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52241" w14:textId="2EE4A0CD" w:rsidR="009A21E8" w:rsidRDefault="0070460E" w:rsidP="0070460E">
      <w:pPr>
        <w:jc w:val="center"/>
      </w:pPr>
      <w:bookmarkStart w:id="0" w:name="_top"/>
      <w:bookmarkEnd w:id="0"/>
      <w:r w:rsidRPr="004678B4">
        <w:rPr>
          <w:rFonts w:ascii="Times New Roman"/>
          <w:noProof/>
          <w:sz w:val="20"/>
        </w:rPr>
        <w:drawing>
          <wp:inline distT="0" distB="0" distL="0" distR="0" wp14:anchorId="49C8777B" wp14:editId="2A9C7BE2">
            <wp:extent cx="2857944" cy="586835"/>
            <wp:effectExtent l="0" t="0" r="0" b="0"/>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P1#yIS1"/>
                    <pic:cNvPicPr/>
                  </pic:nvPicPr>
                  <pic:blipFill>
                    <a:blip r:embed="rId10" cstate="print"/>
                    <a:stretch>
                      <a:fillRect/>
                    </a:stretch>
                  </pic:blipFill>
                  <pic:spPr>
                    <a:xfrm>
                      <a:off x="0" y="0"/>
                      <a:ext cx="2857944" cy="586835"/>
                    </a:xfrm>
                    <a:prstGeom prst="rect">
                      <a:avLst/>
                    </a:prstGeom>
                  </pic:spPr>
                </pic:pic>
              </a:graphicData>
            </a:graphic>
          </wp:inline>
        </w:drawing>
      </w:r>
    </w:p>
    <w:p w14:paraId="13F99DC9" w14:textId="6A26DC2B" w:rsidR="0070460E" w:rsidRDefault="0070460E" w:rsidP="0070460E">
      <w:pPr>
        <w:jc w:val="center"/>
      </w:pPr>
    </w:p>
    <w:p w14:paraId="6FD947A4" w14:textId="7D9E5F9A" w:rsidR="0070460E" w:rsidRDefault="0070460E" w:rsidP="0070460E">
      <w:pPr>
        <w:jc w:val="center"/>
      </w:pPr>
    </w:p>
    <w:p w14:paraId="3FC68F0E" w14:textId="3F6AEC85" w:rsidR="0070460E" w:rsidRDefault="0070460E" w:rsidP="0070460E">
      <w:pPr>
        <w:jc w:val="center"/>
      </w:pPr>
    </w:p>
    <w:p w14:paraId="27E15AD5" w14:textId="42156785" w:rsidR="0070460E" w:rsidRPr="004678B4" w:rsidRDefault="00E0169C" w:rsidP="5CBE27E5">
      <w:pPr>
        <w:pStyle w:val="Title"/>
        <w:jc w:val="left"/>
      </w:pPr>
      <w:r>
        <w:rPr>
          <w:color w:val="00244D"/>
        </w:rPr>
        <w:t xml:space="preserve">Annual Institutional </w:t>
      </w:r>
      <w:r w:rsidR="26570EE2" w:rsidRPr="5CBE27E5">
        <w:rPr>
          <w:color w:val="00244D"/>
        </w:rPr>
        <w:t xml:space="preserve">Academic Assessment Report </w:t>
      </w:r>
    </w:p>
    <w:p w14:paraId="20A883D5" w14:textId="7644B5FB" w:rsidR="0070460E" w:rsidRPr="004678B4" w:rsidRDefault="0070460E" w:rsidP="5CBE27E5">
      <w:pPr>
        <w:rPr>
          <w:color w:val="00244D"/>
        </w:rPr>
      </w:pPr>
    </w:p>
    <w:p w14:paraId="0B90E803" w14:textId="1CA62FD6" w:rsidR="0070460E" w:rsidRPr="004678B4" w:rsidRDefault="26570EE2" w:rsidP="5CBE27E5">
      <w:r w:rsidRPr="5CBE27E5">
        <w:rPr>
          <w:color w:val="00244D"/>
        </w:rPr>
        <w:t xml:space="preserve">Plan Year: </w:t>
      </w:r>
      <w:r w:rsidR="00022D4D">
        <w:rPr>
          <w:color w:val="00244D"/>
        </w:rPr>
        <w:t>2023-24</w:t>
      </w:r>
    </w:p>
    <w:p w14:paraId="21ED90CF" w14:textId="5D8C910E" w:rsidR="0070460E" w:rsidRPr="004678B4" w:rsidRDefault="26570EE2" w:rsidP="5CBE27E5">
      <w:pPr>
        <w:rPr>
          <w:color w:val="00244D"/>
        </w:rPr>
      </w:pPr>
      <w:r w:rsidRPr="5CBE27E5">
        <w:rPr>
          <w:color w:val="00244D"/>
        </w:rPr>
        <w:t xml:space="preserve">Assessment Year: </w:t>
      </w:r>
      <w:r w:rsidR="00022D4D">
        <w:rPr>
          <w:color w:val="00244D"/>
        </w:rPr>
        <w:t>2022-23</w:t>
      </w:r>
    </w:p>
    <w:p w14:paraId="167DB3D4" w14:textId="13546691" w:rsidR="0070460E" w:rsidRPr="004678B4" w:rsidRDefault="26570EE2" w:rsidP="5CBE27E5">
      <w:pPr>
        <w:rPr>
          <w:color w:val="00244D"/>
        </w:rPr>
      </w:pPr>
      <w:r w:rsidRPr="5CBE27E5">
        <w:rPr>
          <w:color w:val="00244D"/>
        </w:rPr>
        <w:t xml:space="preserve">Date of preparation: </w:t>
      </w:r>
      <w:proofErr w:type="gramStart"/>
      <w:r w:rsidRPr="5CBE27E5">
        <w:rPr>
          <w:color w:val="00244D"/>
        </w:rPr>
        <w:t>June,</w:t>
      </w:r>
      <w:proofErr w:type="gramEnd"/>
      <w:r w:rsidRPr="5CBE27E5">
        <w:rPr>
          <w:color w:val="00244D"/>
        </w:rPr>
        <w:t xml:space="preserve"> </w:t>
      </w:r>
      <w:r w:rsidR="00022D4D">
        <w:rPr>
          <w:color w:val="00244D"/>
        </w:rPr>
        <w:t>2023</w:t>
      </w:r>
      <w:r w:rsidRPr="5CBE27E5">
        <w:rPr>
          <w:color w:val="00244D"/>
        </w:rPr>
        <w:t xml:space="preserve"> </w:t>
      </w:r>
    </w:p>
    <w:p w14:paraId="57ED421D" w14:textId="2B398CFA" w:rsidR="0070460E" w:rsidRPr="004678B4" w:rsidRDefault="26570EE2" w:rsidP="5CBE27E5">
      <w:pPr>
        <w:rPr>
          <w:color w:val="00244D"/>
        </w:rPr>
      </w:pPr>
      <w:r w:rsidRPr="5CBE27E5">
        <w:rPr>
          <w:color w:val="00244D"/>
        </w:rPr>
        <w:t>Prepared by:</w:t>
      </w:r>
      <w:r w:rsidR="00022D4D">
        <w:rPr>
          <w:color w:val="00244D"/>
        </w:rPr>
        <w:t xml:space="preserve"> Rachelle Barrett</w:t>
      </w:r>
      <w:r w:rsidR="2DC2D852" w:rsidRPr="67C5A20A">
        <w:rPr>
          <w:color w:val="00244D"/>
        </w:rPr>
        <w:t>,</w:t>
      </w:r>
      <w:r w:rsidR="00022D4D">
        <w:rPr>
          <w:color w:val="00244D"/>
        </w:rPr>
        <w:t xml:space="preserve"> </w:t>
      </w:r>
      <w:r w:rsidR="5921C217" w:rsidRPr="5CBE27E5">
        <w:rPr>
          <w:color w:val="00244D"/>
        </w:rPr>
        <w:t xml:space="preserve">Chair of </w:t>
      </w:r>
      <w:r w:rsidR="0070460E" w:rsidRPr="5CBE27E5">
        <w:rPr>
          <w:color w:val="00244D"/>
        </w:rPr>
        <w:t xml:space="preserve">Executive </w:t>
      </w:r>
      <w:r w:rsidR="44BD2F56" w:rsidRPr="5CBE27E5">
        <w:rPr>
          <w:color w:val="00244D"/>
        </w:rPr>
        <w:t>Assessment Committee</w:t>
      </w:r>
      <w:r w:rsidR="79CF4F7E" w:rsidRPr="5CBE27E5">
        <w:rPr>
          <w:color w:val="00244D"/>
        </w:rPr>
        <w:t xml:space="preserve"> </w:t>
      </w:r>
    </w:p>
    <w:p w14:paraId="4011EA23" w14:textId="0FDFB991" w:rsidR="17C6A749" w:rsidRDefault="17C6A749" w:rsidP="5CBE27E5">
      <w:pPr>
        <w:rPr>
          <w:color w:val="00244D"/>
        </w:rPr>
      </w:pPr>
      <w:r w:rsidRPr="541B13D7">
        <w:rPr>
          <w:color w:val="00244D"/>
        </w:rPr>
        <w:t>Submitted to:  University Accreditation Committee</w:t>
      </w:r>
      <w:r w:rsidR="0175D309" w:rsidRPr="541B13D7">
        <w:rPr>
          <w:color w:val="00244D"/>
        </w:rPr>
        <w:t>,</w:t>
      </w:r>
      <w:r w:rsidRPr="541B13D7">
        <w:rPr>
          <w:color w:val="00244D"/>
        </w:rPr>
        <w:t xml:space="preserve"> and Provost’s Office</w:t>
      </w:r>
    </w:p>
    <w:p w14:paraId="4A440F05" w14:textId="30E221BB" w:rsidR="5004F616" w:rsidRDefault="5004F616" w:rsidP="5CBE27E5">
      <w:pPr>
        <w:rPr>
          <w:color w:val="00244D"/>
        </w:rPr>
      </w:pPr>
      <w:r w:rsidRPr="5CBE27E5">
        <w:rPr>
          <w:color w:val="00244D"/>
        </w:rPr>
        <w:t xml:space="preserve">Published on: </w:t>
      </w:r>
      <w:proofErr w:type="gramStart"/>
      <w:r w:rsidR="00C96D62" w:rsidRPr="00C96D62">
        <w:rPr>
          <w:color w:val="00244D"/>
        </w:rPr>
        <w:t>https://www.oit.edu/academic-excellence/institutional-assessment/plansandreports</w:t>
      </w:r>
      <w:proofErr w:type="gramEnd"/>
    </w:p>
    <w:p w14:paraId="29BE4379" w14:textId="032F3B6C" w:rsidR="0070460E" w:rsidRDefault="0070460E" w:rsidP="0070460E">
      <w:pPr>
        <w:jc w:val="center"/>
      </w:pPr>
    </w:p>
    <w:p w14:paraId="634DD598" w14:textId="04373DD3" w:rsidR="00E53444" w:rsidRDefault="00935715" w:rsidP="00E5344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Directions</w:t>
      </w:r>
      <w:r w:rsidR="00E53444">
        <w:rPr>
          <w:rFonts w:ascii="Times New Roman" w:eastAsia="Times New Roman" w:hAnsi="Times New Roman" w:cs="Times New Roman"/>
          <w:sz w:val="24"/>
          <w:szCs w:val="24"/>
        </w:rPr>
        <w:t>:</w:t>
      </w:r>
    </w:p>
    <w:p w14:paraId="073C2EAD" w14:textId="61646F79" w:rsidR="0032756F" w:rsidRPr="00F71249" w:rsidRDefault="00011C38" w:rsidP="0032756F">
      <w:pPr>
        <w:rPr>
          <w:rFonts w:ascii="Times New Roman" w:hAnsi="Times New Roman" w:cs="Times New Roman"/>
          <w:sz w:val="18"/>
          <w:szCs w:val="18"/>
        </w:rPr>
      </w:pPr>
      <w:r w:rsidRPr="00F71249">
        <w:rPr>
          <w:rFonts w:ascii="Times New Roman" w:hAnsi="Times New Roman" w:cs="Times New Roman"/>
          <w:sz w:val="18"/>
          <w:szCs w:val="18"/>
        </w:rPr>
        <w:t xml:space="preserve">The Annual </w:t>
      </w:r>
      <w:r w:rsidR="0061019D" w:rsidRPr="00F71249">
        <w:rPr>
          <w:rFonts w:ascii="Times New Roman" w:hAnsi="Times New Roman" w:cs="Times New Roman"/>
          <w:sz w:val="18"/>
          <w:szCs w:val="18"/>
        </w:rPr>
        <w:t xml:space="preserve">Institutional </w:t>
      </w:r>
      <w:r w:rsidRPr="00F71249">
        <w:rPr>
          <w:rFonts w:ascii="Times New Roman" w:hAnsi="Times New Roman" w:cs="Times New Roman"/>
          <w:sz w:val="18"/>
          <w:szCs w:val="18"/>
        </w:rPr>
        <w:t>Assessment Report evaluates the success of the processes utilized for assessment and highlights necessary changes.</w:t>
      </w:r>
      <w:r w:rsidR="007D5141" w:rsidRPr="00F71249">
        <w:rPr>
          <w:rFonts w:ascii="Times New Roman" w:hAnsi="Times New Roman" w:cs="Times New Roman"/>
          <w:sz w:val="18"/>
          <w:szCs w:val="18"/>
        </w:rPr>
        <w:t xml:space="preserve"> </w:t>
      </w:r>
      <w:r w:rsidR="679301EE" w:rsidRPr="67C5A20A">
        <w:rPr>
          <w:rFonts w:ascii="Times New Roman" w:hAnsi="Times New Roman" w:cs="Times New Roman"/>
          <w:sz w:val="18"/>
          <w:szCs w:val="18"/>
        </w:rPr>
        <w:t xml:space="preserve">The </w:t>
      </w:r>
      <w:r w:rsidR="34F9CA76" w:rsidRPr="67C5A20A">
        <w:rPr>
          <w:rFonts w:ascii="Times New Roman" w:hAnsi="Times New Roman" w:cs="Times New Roman"/>
          <w:sz w:val="18"/>
          <w:szCs w:val="18"/>
        </w:rPr>
        <w:t xml:space="preserve">Assessment </w:t>
      </w:r>
      <w:r w:rsidR="00F85ECD" w:rsidRPr="00F71249">
        <w:rPr>
          <w:rFonts w:ascii="Times New Roman" w:hAnsi="Times New Roman" w:cs="Times New Roman"/>
          <w:sz w:val="18"/>
          <w:szCs w:val="18"/>
        </w:rPr>
        <w:t>Plan, summarized in the</w:t>
      </w:r>
      <w:r w:rsidR="00F85ECD" w:rsidRPr="00F71249">
        <w:rPr>
          <w:rFonts w:ascii="Times New Roman" w:hAnsi="Times New Roman" w:cs="Times New Roman"/>
          <w:b/>
          <w:bCs/>
          <w:sz w:val="18"/>
          <w:szCs w:val="18"/>
        </w:rPr>
        <w:t xml:space="preserve"> Annual Institutional Assessment Report</w:t>
      </w:r>
      <w:r w:rsidR="7EA92FE4" w:rsidRPr="67C5A20A">
        <w:rPr>
          <w:rFonts w:ascii="Times New Roman" w:hAnsi="Times New Roman" w:cs="Times New Roman"/>
          <w:b/>
          <w:bCs/>
          <w:sz w:val="18"/>
          <w:szCs w:val="18"/>
        </w:rPr>
        <w:t>,</w:t>
      </w:r>
      <w:r w:rsidR="00F85ECD" w:rsidRPr="00F71249">
        <w:rPr>
          <w:rFonts w:ascii="Times New Roman" w:hAnsi="Times New Roman" w:cs="Times New Roman"/>
          <w:sz w:val="18"/>
          <w:szCs w:val="18"/>
        </w:rPr>
        <w:t xml:space="preserve"> is updated annually by the </w:t>
      </w:r>
      <w:r w:rsidR="359EB1DC" w:rsidRPr="67C5A20A">
        <w:rPr>
          <w:rFonts w:ascii="Times New Roman" w:hAnsi="Times New Roman" w:cs="Times New Roman"/>
          <w:sz w:val="18"/>
          <w:szCs w:val="18"/>
        </w:rPr>
        <w:t>Assessment C</w:t>
      </w:r>
      <w:r w:rsidR="00F85ECD" w:rsidRPr="00F71249">
        <w:rPr>
          <w:rFonts w:ascii="Times New Roman" w:hAnsi="Times New Roman" w:cs="Times New Roman"/>
          <w:sz w:val="18"/>
          <w:szCs w:val="18"/>
        </w:rPr>
        <w:t xml:space="preserve">ommittee and rolled out to programmatic faculty at </w:t>
      </w:r>
      <w:r w:rsidR="2E6DC832" w:rsidRPr="67C5A20A">
        <w:rPr>
          <w:rFonts w:ascii="Times New Roman" w:hAnsi="Times New Roman" w:cs="Times New Roman"/>
          <w:sz w:val="18"/>
          <w:szCs w:val="18"/>
        </w:rPr>
        <w:t xml:space="preserve">the Fall </w:t>
      </w:r>
      <w:r w:rsidR="00F85ECD" w:rsidRPr="00F71249">
        <w:rPr>
          <w:rFonts w:ascii="Times New Roman" w:hAnsi="Times New Roman" w:cs="Times New Roman"/>
          <w:sz w:val="18"/>
          <w:szCs w:val="18"/>
        </w:rPr>
        <w:t xml:space="preserve">Convocation before classes begin. </w:t>
      </w:r>
      <w:r w:rsidR="0032756F" w:rsidRPr="00F71249">
        <w:rPr>
          <w:rFonts w:ascii="Times New Roman" w:hAnsi="Times New Roman" w:cs="Times New Roman"/>
          <w:sz w:val="18"/>
          <w:szCs w:val="18"/>
        </w:rPr>
        <w:t>Changes</w:t>
      </w:r>
      <w:r w:rsidR="6DBC3647" w:rsidRPr="67C5A20A">
        <w:rPr>
          <w:rFonts w:ascii="Times New Roman" w:hAnsi="Times New Roman" w:cs="Times New Roman"/>
          <w:sz w:val="18"/>
          <w:szCs w:val="18"/>
        </w:rPr>
        <w:t xml:space="preserve"> to the Plan</w:t>
      </w:r>
      <w:r w:rsidR="0032756F" w:rsidRPr="00F71249">
        <w:rPr>
          <w:rFonts w:ascii="Times New Roman" w:hAnsi="Times New Roman" w:cs="Times New Roman"/>
          <w:sz w:val="18"/>
          <w:szCs w:val="18"/>
        </w:rPr>
        <w:t xml:space="preserve"> resulting from </w:t>
      </w:r>
      <w:r w:rsidR="000951A6" w:rsidRPr="00F71249">
        <w:rPr>
          <w:rFonts w:ascii="Times New Roman" w:hAnsi="Times New Roman" w:cs="Times New Roman"/>
          <w:sz w:val="18"/>
          <w:szCs w:val="18"/>
        </w:rPr>
        <w:t>faculty</w:t>
      </w:r>
      <w:r w:rsidR="0032756F" w:rsidRPr="00F71249">
        <w:rPr>
          <w:rFonts w:ascii="Times New Roman" w:hAnsi="Times New Roman" w:cs="Times New Roman"/>
          <w:sz w:val="18"/>
          <w:szCs w:val="18"/>
        </w:rPr>
        <w:t xml:space="preserve"> feedback are documented </w:t>
      </w:r>
      <w:r w:rsidR="001521C4" w:rsidRPr="00F71249">
        <w:rPr>
          <w:rFonts w:ascii="Times New Roman" w:hAnsi="Times New Roman" w:cs="Times New Roman"/>
          <w:sz w:val="18"/>
          <w:szCs w:val="18"/>
        </w:rPr>
        <w:t>with</w:t>
      </w:r>
      <w:r w:rsidR="0032756F" w:rsidRPr="00F71249">
        <w:rPr>
          <w:rFonts w:ascii="Times New Roman" w:hAnsi="Times New Roman" w:cs="Times New Roman"/>
          <w:sz w:val="18"/>
          <w:szCs w:val="18"/>
        </w:rPr>
        <w:t>in the Annual Institutional Assessment Report as well.</w:t>
      </w:r>
      <w:r w:rsidR="005919CB" w:rsidRPr="00F71249">
        <w:rPr>
          <w:rFonts w:ascii="Times New Roman" w:hAnsi="Times New Roman" w:cs="Times New Roman"/>
          <w:sz w:val="18"/>
          <w:szCs w:val="18"/>
        </w:rPr>
        <w:t xml:space="preserve"> </w:t>
      </w:r>
    </w:p>
    <w:p w14:paraId="0B0107CE" w14:textId="1598C9F5" w:rsidR="00E53444" w:rsidRPr="00F71249" w:rsidRDefault="00E53444" w:rsidP="00E53444">
      <w:pPr>
        <w:spacing w:after="0" w:line="240" w:lineRule="auto"/>
        <w:textAlignment w:val="baseline"/>
        <w:rPr>
          <w:rFonts w:ascii="Times New Roman" w:eastAsia="Times New Roman" w:hAnsi="Times New Roman" w:cs="Times New Roman"/>
          <w:sz w:val="18"/>
          <w:szCs w:val="18"/>
        </w:rPr>
      </w:pPr>
      <w:r w:rsidRPr="000F6841">
        <w:rPr>
          <w:rFonts w:ascii="Times New Roman" w:eastAsia="Times New Roman" w:hAnsi="Times New Roman" w:cs="Times New Roman"/>
          <w:sz w:val="18"/>
          <w:szCs w:val="18"/>
        </w:rPr>
        <w:t xml:space="preserve">Items </w:t>
      </w:r>
      <w:r w:rsidRPr="000F6841">
        <w:rPr>
          <w:rFonts w:ascii="Times New Roman" w:eastAsia="Times New Roman" w:hAnsi="Times New Roman" w:cs="Times New Roman"/>
          <w:b/>
          <w:bCs/>
          <w:sz w:val="18"/>
          <w:szCs w:val="18"/>
        </w:rPr>
        <w:t>on process</w:t>
      </w:r>
      <w:r w:rsidRPr="000F6841">
        <w:rPr>
          <w:rFonts w:ascii="Times New Roman" w:eastAsia="Times New Roman" w:hAnsi="Times New Roman" w:cs="Times New Roman"/>
          <w:sz w:val="18"/>
          <w:szCs w:val="18"/>
        </w:rPr>
        <w:t xml:space="preserve"> recorded in the </w:t>
      </w:r>
      <w:r w:rsidR="5D010A5D" w:rsidRPr="67C5A20A">
        <w:rPr>
          <w:rFonts w:ascii="Times New Roman" w:eastAsia="Times New Roman" w:hAnsi="Times New Roman" w:cs="Times New Roman"/>
          <w:sz w:val="18"/>
          <w:szCs w:val="18"/>
        </w:rPr>
        <w:t>R</w:t>
      </w:r>
      <w:r w:rsidRPr="000F6841">
        <w:rPr>
          <w:rFonts w:ascii="Times New Roman" w:eastAsia="Times New Roman" w:hAnsi="Times New Roman" w:cs="Times New Roman"/>
          <w:sz w:val="18"/>
          <w:szCs w:val="18"/>
        </w:rPr>
        <w:t xml:space="preserve">eport for the year include changes to the structure or reporting of </w:t>
      </w:r>
      <w:r w:rsidR="4AFA21AD" w:rsidRPr="67C5A20A">
        <w:rPr>
          <w:rFonts w:ascii="Times New Roman" w:eastAsia="Times New Roman" w:hAnsi="Times New Roman" w:cs="Times New Roman"/>
          <w:sz w:val="18"/>
          <w:szCs w:val="18"/>
        </w:rPr>
        <w:t xml:space="preserve">the </w:t>
      </w:r>
      <w:r w:rsidR="07AC4008" w:rsidRPr="67C5A20A">
        <w:rPr>
          <w:rFonts w:ascii="Times New Roman" w:eastAsia="Times New Roman" w:hAnsi="Times New Roman" w:cs="Times New Roman"/>
          <w:sz w:val="18"/>
          <w:szCs w:val="18"/>
        </w:rPr>
        <w:t>A</w:t>
      </w:r>
      <w:r w:rsidR="63676A53" w:rsidRPr="67C5A20A">
        <w:rPr>
          <w:rFonts w:ascii="Times New Roman" w:eastAsia="Times New Roman" w:hAnsi="Times New Roman" w:cs="Times New Roman"/>
          <w:sz w:val="18"/>
          <w:szCs w:val="18"/>
        </w:rPr>
        <w:t xml:space="preserve">ssessment </w:t>
      </w:r>
      <w:r w:rsidR="3EBF4BDB" w:rsidRPr="67C5A20A">
        <w:rPr>
          <w:rFonts w:ascii="Times New Roman" w:eastAsia="Times New Roman" w:hAnsi="Times New Roman" w:cs="Times New Roman"/>
          <w:sz w:val="18"/>
          <w:szCs w:val="18"/>
        </w:rPr>
        <w:t>C</w:t>
      </w:r>
      <w:r w:rsidRPr="000F6841">
        <w:rPr>
          <w:rFonts w:ascii="Times New Roman" w:eastAsia="Times New Roman" w:hAnsi="Times New Roman" w:cs="Times New Roman"/>
          <w:sz w:val="18"/>
          <w:szCs w:val="18"/>
        </w:rPr>
        <w:t xml:space="preserve">ommittee, actions taken to change the process, improvements to the tools used in assessment, and trainings provided to the campus community that support assessment work. Items recorded </w:t>
      </w:r>
      <w:r w:rsidRPr="000F6841">
        <w:rPr>
          <w:rFonts w:ascii="Times New Roman" w:eastAsia="Times New Roman" w:hAnsi="Times New Roman" w:cs="Times New Roman"/>
          <w:b/>
          <w:bCs/>
          <w:sz w:val="18"/>
          <w:szCs w:val="18"/>
        </w:rPr>
        <w:t>on quality of reports</w:t>
      </w:r>
      <w:r w:rsidRPr="000F6841">
        <w:rPr>
          <w:rFonts w:ascii="Times New Roman" w:eastAsia="Times New Roman" w:hAnsi="Times New Roman" w:cs="Times New Roman"/>
          <w:sz w:val="18"/>
          <w:szCs w:val="18"/>
        </w:rPr>
        <w:t xml:space="preserve"> may change from year to year, depending on the quality of the reports submitted</w:t>
      </w:r>
      <w:r w:rsidR="1E1DDE58" w:rsidRPr="67C5A20A">
        <w:rPr>
          <w:rFonts w:ascii="Times New Roman" w:eastAsia="Times New Roman" w:hAnsi="Times New Roman" w:cs="Times New Roman"/>
          <w:sz w:val="18"/>
          <w:szCs w:val="18"/>
        </w:rPr>
        <w:t>;</w:t>
      </w:r>
      <w:r w:rsidRPr="000F6841">
        <w:rPr>
          <w:rFonts w:ascii="Times New Roman" w:eastAsia="Times New Roman" w:hAnsi="Times New Roman" w:cs="Times New Roman"/>
          <w:sz w:val="18"/>
          <w:szCs w:val="18"/>
        </w:rPr>
        <w:t xml:space="preserve"> however</w:t>
      </w:r>
      <w:r w:rsidR="71EC314C" w:rsidRPr="67C5A20A">
        <w:rPr>
          <w:rFonts w:ascii="Times New Roman" w:eastAsia="Times New Roman" w:hAnsi="Times New Roman" w:cs="Times New Roman"/>
          <w:sz w:val="18"/>
          <w:szCs w:val="18"/>
        </w:rPr>
        <w:t>,</w:t>
      </w:r>
      <w:r w:rsidRPr="000F6841">
        <w:rPr>
          <w:rFonts w:ascii="Times New Roman" w:eastAsia="Times New Roman" w:hAnsi="Times New Roman" w:cs="Times New Roman"/>
          <w:sz w:val="18"/>
          <w:szCs w:val="18"/>
        </w:rPr>
        <w:t xml:space="preserve"> at minimum</w:t>
      </w:r>
      <w:r w:rsidR="56745528" w:rsidRPr="67C5A20A">
        <w:rPr>
          <w:rFonts w:ascii="Times New Roman" w:eastAsia="Times New Roman" w:hAnsi="Times New Roman" w:cs="Times New Roman"/>
          <w:sz w:val="18"/>
          <w:szCs w:val="18"/>
        </w:rPr>
        <w:t>,</w:t>
      </w:r>
      <w:r w:rsidRPr="000F6841">
        <w:rPr>
          <w:rFonts w:ascii="Times New Roman" w:eastAsia="Times New Roman" w:hAnsi="Times New Roman" w:cs="Times New Roman"/>
          <w:sz w:val="18"/>
          <w:szCs w:val="18"/>
        </w:rPr>
        <w:t xml:space="preserve"> the number of programs that submitted reports during the academic year should be reported. Other program report items included would be </w:t>
      </w:r>
      <w:r w:rsidR="14460DDF" w:rsidRPr="67C5A20A">
        <w:rPr>
          <w:rFonts w:ascii="Times New Roman" w:eastAsia="Times New Roman" w:hAnsi="Times New Roman" w:cs="Times New Roman"/>
          <w:sz w:val="18"/>
          <w:szCs w:val="18"/>
        </w:rPr>
        <w:t>the percentage</w:t>
      </w:r>
      <w:r w:rsidRPr="000F6841">
        <w:rPr>
          <w:rFonts w:ascii="Times New Roman" w:eastAsia="Times New Roman" w:hAnsi="Times New Roman" w:cs="Times New Roman"/>
          <w:sz w:val="18"/>
          <w:szCs w:val="18"/>
        </w:rPr>
        <w:t xml:space="preserve"> of reports that submitted a particular piece of data that </w:t>
      </w:r>
      <w:r w:rsidR="3B910400" w:rsidRPr="67C5A20A">
        <w:rPr>
          <w:rFonts w:ascii="Times New Roman" w:eastAsia="Times New Roman" w:hAnsi="Times New Roman" w:cs="Times New Roman"/>
          <w:sz w:val="18"/>
          <w:szCs w:val="18"/>
        </w:rPr>
        <w:t>indicates</w:t>
      </w:r>
      <w:r w:rsidRPr="000F6841">
        <w:rPr>
          <w:rFonts w:ascii="Times New Roman" w:eastAsia="Times New Roman" w:hAnsi="Times New Roman" w:cs="Times New Roman"/>
          <w:sz w:val="18"/>
          <w:szCs w:val="18"/>
        </w:rPr>
        <w:t xml:space="preserve"> a gap, such as the </w:t>
      </w:r>
      <w:r w:rsidR="3912B1F1" w:rsidRPr="67C5A20A">
        <w:rPr>
          <w:rFonts w:ascii="Times New Roman" w:eastAsia="Times New Roman" w:hAnsi="Times New Roman" w:cs="Times New Roman"/>
          <w:sz w:val="18"/>
          <w:szCs w:val="18"/>
        </w:rPr>
        <w:t xml:space="preserve">percentage </w:t>
      </w:r>
      <w:r w:rsidRPr="000F6841">
        <w:rPr>
          <w:rFonts w:ascii="Times New Roman" w:eastAsia="Times New Roman" w:hAnsi="Times New Roman" w:cs="Times New Roman"/>
          <w:sz w:val="18"/>
          <w:szCs w:val="18"/>
        </w:rPr>
        <w:t xml:space="preserve">of programs identifying equity gaps or the </w:t>
      </w:r>
      <w:r w:rsidR="6B767AFC" w:rsidRPr="67C5A20A">
        <w:rPr>
          <w:rFonts w:ascii="Times New Roman" w:eastAsia="Times New Roman" w:hAnsi="Times New Roman" w:cs="Times New Roman"/>
          <w:sz w:val="18"/>
          <w:szCs w:val="18"/>
        </w:rPr>
        <w:t>percentage</w:t>
      </w:r>
      <w:r w:rsidRPr="000F6841">
        <w:rPr>
          <w:rFonts w:ascii="Times New Roman" w:eastAsia="Times New Roman" w:hAnsi="Times New Roman" w:cs="Times New Roman"/>
          <w:sz w:val="18"/>
          <w:szCs w:val="18"/>
        </w:rPr>
        <w:t xml:space="preserve"> of programs reporting action plans. Summarized </w:t>
      </w:r>
      <w:r w:rsidRPr="000F6841">
        <w:rPr>
          <w:rFonts w:ascii="Times New Roman" w:eastAsia="Times New Roman" w:hAnsi="Times New Roman" w:cs="Times New Roman"/>
          <w:b/>
          <w:bCs/>
          <w:sz w:val="18"/>
          <w:szCs w:val="18"/>
        </w:rPr>
        <w:t>University Trends</w:t>
      </w:r>
      <w:r w:rsidRPr="000F6841">
        <w:rPr>
          <w:rFonts w:ascii="Times New Roman" w:eastAsia="Times New Roman" w:hAnsi="Times New Roman" w:cs="Times New Roman"/>
          <w:sz w:val="18"/>
          <w:szCs w:val="18"/>
        </w:rPr>
        <w:t xml:space="preserve"> data is recorded in the Annual Assessment report, items such as University</w:t>
      </w:r>
      <w:r w:rsidR="4C7D5A39" w:rsidRPr="67C5A20A">
        <w:rPr>
          <w:rFonts w:ascii="Times New Roman" w:eastAsia="Times New Roman" w:hAnsi="Times New Roman" w:cs="Times New Roman"/>
          <w:sz w:val="18"/>
          <w:szCs w:val="18"/>
        </w:rPr>
        <w:t>-</w:t>
      </w:r>
      <w:r w:rsidRPr="000F6841">
        <w:rPr>
          <w:rFonts w:ascii="Times New Roman" w:eastAsia="Times New Roman" w:hAnsi="Times New Roman" w:cs="Times New Roman"/>
          <w:sz w:val="18"/>
          <w:szCs w:val="18"/>
        </w:rPr>
        <w:t>level averages and trends in institutional</w:t>
      </w:r>
      <w:r w:rsidR="109CB43A" w:rsidRPr="67C5A20A">
        <w:rPr>
          <w:rFonts w:ascii="Times New Roman" w:eastAsia="Times New Roman" w:hAnsi="Times New Roman" w:cs="Times New Roman"/>
          <w:sz w:val="18"/>
          <w:szCs w:val="18"/>
        </w:rPr>
        <w:t>-</w:t>
      </w:r>
      <w:r w:rsidRPr="000F6841">
        <w:rPr>
          <w:rFonts w:ascii="Times New Roman" w:eastAsia="Times New Roman" w:hAnsi="Times New Roman" w:cs="Times New Roman"/>
          <w:sz w:val="18"/>
          <w:szCs w:val="18"/>
        </w:rPr>
        <w:t xml:space="preserve">level indicators of success (retention, graduation, DFWI) over time and compared with external sources, trends in program assessment reported gaps and actions, faculty interpretations of student performance on </w:t>
      </w:r>
      <w:r w:rsidR="63676A53" w:rsidRPr="67C5A20A">
        <w:rPr>
          <w:rFonts w:ascii="Times New Roman" w:eastAsia="Times New Roman" w:hAnsi="Times New Roman" w:cs="Times New Roman"/>
          <w:sz w:val="18"/>
          <w:szCs w:val="18"/>
        </w:rPr>
        <w:t>ISLO</w:t>
      </w:r>
      <w:r w:rsidR="4485A6CC" w:rsidRPr="67C5A20A">
        <w:rPr>
          <w:rFonts w:ascii="Times New Roman" w:eastAsia="Times New Roman" w:hAnsi="Times New Roman" w:cs="Times New Roman"/>
          <w:sz w:val="18"/>
          <w:szCs w:val="18"/>
        </w:rPr>
        <w:t>s</w:t>
      </w:r>
      <w:r w:rsidRPr="000F6841">
        <w:rPr>
          <w:rFonts w:ascii="Times New Roman" w:eastAsia="Times New Roman" w:hAnsi="Times New Roman" w:cs="Times New Roman"/>
          <w:sz w:val="18"/>
          <w:szCs w:val="18"/>
        </w:rPr>
        <w:t xml:space="preserve">, and programmatic requests for </w:t>
      </w:r>
      <w:proofErr w:type="gramStart"/>
      <w:r w:rsidRPr="000F6841">
        <w:rPr>
          <w:rFonts w:ascii="Times New Roman" w:eastAsia="Times New Roman" w:hAnsi="Times New Roman" w:cs="Times New Roman"/>
          <w:sz w:val="18"/>
          <w:szCs w:val="18"/>
        </w:rPr>
        <w:t>University</w:t>
      </w:r>
      <w:proofErr w:type="gramEnd"/>
      <w:r w:rsidRPr="000F6841">
        <w:rPr>
          <w:rFonts w:ascii="Times New Roman" w:eastAsia="Times New Roman" w:hAnsi="Times New Roman" w:cs="Times New Roman"/>
          <w:sz w:val="18"/>
          <w:szCs w:val="18"/>
        </w:rPr>
        <w:t xml:space="preserve"> </w:t>
      </w:r>
      <w:r w:rsidRPr="000F6841">
        <w:rPr>
          <w:rFonts w:ascii="Times New Roman" w:eastAsia="Times New Roman" w:hAnsi="Times New Roman" w:cs="Times New Roman"/>
          <w:b/>
          <w:bCs/>
          <w:sz w:val="18"/>
          <w:szCs w:val="18"/>
        </w:rPr>
        <w:t>resources</w:t>
      </w:r>
      <w:r w:rsidRPr="000F6841">
        <w:rPr>
          <w:rFonts w:ascii="Times New Roman" w:eastAsia="Times New Roman" w:hAnsi="Times New Roman" w:cs="Times New Roman"/>
          <w:sz w:val="18"/>
          <w:szCs w:val="18"/>
        </w:rPr>
        <w:t xml:space="preserve">. </w:t>
      </w:r>
      <w:r w:rsidR="00FD4444" w:rsidRPr="000F6841">
        <w:rPr>
          <w:rFonts w:ascii="Times New Roman" w:hAnsi="Times New Roman" w:cs="Times New Roman"/>
          <w:sz w:val="18"/>
          <w:szCs w:val="18"/>
        </w:rPr>
        <w:t xml:space="preserve">Needs identified through the assessment processes are submitted to the </w:t>
      </w:r>
      <w:r w:rsidR="00FD4444" w:rsidRPr="000F6841">
        <w:rPr>
          <w:rFonts w:ascii="Times New Roman" w:hAnsi="Times New Roman" w:cs="Times New Roman"/>
          <w:b/>
          <w:bCs/>
          <w:sz w:val="18"/>
          <w:szCs w:val="18"/>
        </w:rPr>
        <w:t>University Accreditation Committee (UAC</w:t>
      </w:r>
      <w:r w:rsidR="21846B70" w:rsidRPr="67C5A20A">
        <w:rPr>
          <w:rFonts w:ascii="Times New Roman" w:hAnsi="Times New Roman" w:cs="Times New Roman"/>
          <w:b/>
          <w:bCs/>
          <w:sz w:val="18"/>
          <w:szCs w:val="18"/>
        </w:rPr>
        <w:t>)</w:t>
      </w:r>
      <w:r w:rsidR="40DC7663" w:rsidRPr="67C5A20A">
        <w:rPr>
          <w:rFonts w:ascii="Times New Roman" w:hAnsi="Times New Roman" w:cs="Times New Roman"/>
          <w:b/>
          <w:bCs/>
          <w:sz w:val="18"/>
          <w:szCs w:val="18"/>
        </w:rPr>
        <w:t>,</w:t>
      </w:r>
      <w:r w:rsidR="00FD4444" w:rsidRPr="000F6841">
        <w:rPr>
          <w:rFonts w:ascii="Times New Roman" w:hAnsi="Times New Roman" w:cs="Times New Roman"/>
          <w:sz w:val="18"/>
          <w:szCs w:val="18"/>
        </w:rPr>
        <w:t xml:space="preserve"> where non-academic Department Vice Presidents use this data to allocate resources to the academic departments. The following year’s </w:t>
      </w:r>
      <w:r w:rsidR="00F71249" w:rsidRPr="000F6841">
        <w:rPr>
          <w:rFonts w:ascii="Times New Roman" w:hAnsi="Times New Roman" w:cs="Times New Roman"/>
          <w:sz w:val="18"/>
          <w:szCs w:val="18"/>
        </w:rPr>
        <w:t xml:space="preserve">program </w:t>
      </w:r>
      <w:r w:rsidR="00FD4444" w:rsidRPr="000F6841">
        <w:rPr>
          <w:rFonts w:ascii="Times New Roman" w:hAnsi="Times New Roman" w:cs="Times New Roman"/>
          <w:sz w:val="18"/>
          <w:szCs w:val="18"/>
        </w:rPr>
        <w:t xml:space="preserve">assessment reports summarize the success of actions taken in the previous year and whether resources were provided in the Close the Loops section of the Program </w:t>
      </w:r>
      <w:r w:rsidR="47430CC7" w:rsidRPr="67C5A20A">
        <w:rPr>
          <w:rFonts w:ascii="Times New Roman" w:hAnsi="Times New Roman" w:cs="Times New Roman"/>
          <w:sz w:val="18"/>
          <w:szCs w:val="18"/>
        </w:rPr>
        <w:t>R</w:t>
      </w:r>
      <w:r w:rsidR="00FD4444" w:rsidRPr="000F6841">
        <w:rPr>
          <w:rFonts w:ascii="Times New Roman" w:hAnsi="Times New Roman" w:cs="Times New Roman"/>
          <w:sz w:val="18"/>
          <w:szCs w:val="18"/>
        </w:rPr>
        <w:t>eports.</w:t>
      </w:r>
    </w:p>
    <w:p w14:paraId="2F2A7616" w14:textId="77777777" w:rsidR="00E53444" w:rsidRDefault="00E53444" w:rsidP="00E53444"/>
    <w:p w14:paraId="31B28044" w14:textId="77777777" w:rsidR="00F71249" w:rsidRDefault="00F71249" w:rsidP="00E53444"/>
    <w:p w14:paraId="27729869" w14:textId="77777777" w:rsidR="00F71249" w:rsidRDefault="00F71249" w:rsidP="00E53444"/>
    <w:p w14:paraId="27F53ED5" w14:textId="3682B0AE" w:rsidR="004A40F8" w:rsidRDefault="00866078" w:rsidP="002C7704">
      <w:pPr>
        <w:pStyle w:val="Heading1"/>
      </w:pPr>
      <w:r>
        <w:lastRenderedPageBreak/>
        <w:t>PLAN</w:t>
      </w:r>
    </w:p>
    <w:p w14:paraId="5876158E" w14:textId="6D4A07EA" w:rsidR="00DD1A60" w:rsidRPr="00BD3BC5" w:rsidRDefault="00DD1A60" w:rsidP="002C7704">
      <w:pPr>
        <w:pStyle w:val="Heading1"/>
      </w:pPr>
      <w:r w:rsidRPr="00BD3BC5">
        <w:t>Institutional Mission</w:t>
      </w:r>
    </w:p>
    <w:p w14:paraId="5E4D5D7D" w14:textId="77777777" w:rsidR="00054324" w:rsidRDefault="00E214F2" w:rsidP="0070460E">
      <w:r>
        <w:rPr>
          <w:rFonts w:ascii="Times New Roman" w:hAnsi="Times New Roman" w:cs="Times New Roman"/>
          <w:sz w:val="24"/>
          <w:szCs w:val="24"/>
        </w:rPr>
        <w:t>Applicable Regulation:</w:t>
      </w:r>
      <w:r w:rsidR="00054324" w:rsidRPr="00054324">
        <w:t xml:space="preserve"> </w:t>
      </w:r>
    </w:p>
    <w:p w14:paraId="12C49E6C" w14:textId="03EE0BF5" w:rsidR="00E214F2" w:rsidRDefault="00054324" w:rsidP="0070460E">
      <w:pPr>
        <w:rPr>
          <w:rFonts w:ascii="Times New Roman" w:hAnsi="Times New Roman" w:cs="Times New Roman"/>
          <w:sz w:val="24"/>
          <w:szCs w:val="24"/>
        </w:rPr>
      </w:pPr>
      <w:r w:rsidRPr="00054324">
        <w:rPr>
          <w:rFonts w:ascii="Times New Roman" w:hAnsi="Times New Roman" w:cs="Times New Roman"/>
          <w:sz w:val="24"/>
          <w:szCs w:val="24"/>
        </w:rPr>
        <w:t xml:space="preserve">1.A.1 The institution’s </w:t>
      </w:r>
      <w:r w:rsidRPr="006312D2">
        <w:rPr>
          <w:rFonts w:ascii="Times New Roman" w:hAnsi="Times New Roman" w:cs="Times New Roman"/>
          <w:b/>
          <w:bCs/>
          <w:sz w:val="24"/>
          <w:szCs w:val="24"/>
        </w:rPr>
        <w:t>mission</w:t>
      </w:r>
      <w:r w:rsidRPr="00054324">
        <w:rPr>
          <w:rFonts w:ascii="Times New Roman" w:hAnsi="Times New Roman" w:cs="Times New Roman"/>
          <w:sz w:val="24"/>
          <w:szCs w:val="24"/>
        </w:rPr>
        <w:t xml:space="preserve"> statement defines its broad educational purposes and its commitment to student learning and achievement.</w:t>
      </w:r>
    </w:p>
    <w:p w14:paraId="31A9F754" w14:textId="58EB9D0D" w:rsidR="00B359F2" w:rsidRDefault="00B359F2" w:rsidP="00B359F2">
      <w:pPr>
        <w:rPr>
          <w:rFonts w:ascii="Times New Roman" w:hAnsi="Times New Roman" w:cs="Times New Roman"/>
          <w:sz w:val="24"/>
          <w:szCs w:val="24"/>
        </w:rPr>
      </w:pPr>
      <w:r w:rsidRPr="4AE18EE7">
        <w:rPr>
          <w:rFonts w:ascii="Times New Roman" w:hAnsi="Times New Roman" w:cs="Times New Roman"/>
          <w:sz w:val="24"/>
          <w:szCs w:val="24"/>
        </w:rPr>
        <w:t xml:space="preserve">The mission statement was approved by the Oregon Tech Board of Trustees on May 30, </w:t>
      </w:r>
      <w:r w:rsidR="581B0A0D" w:rsidRPr="4AE18EE7">
        <w:rPr>
          <w:rFonts w:ascii="Times New Roman" w:hAnsi="Times New Roman" w:cs="Times New Roman"/>
          <w:sz w:val="24"/>
          <w:szCs w:val="24"/>
        </w:rPr>
        <w:t>2019,</w:t>
      </w:r>
      <w:r w:rsidRPr="4AE18EE7">
        <w:rPr>
          <w:rFonts w:ascii="Times New Roman" w:hAnsi="Times New Roman" w:cs="Times New Roman"/>
          <w:sz w:val="24"/>
          <w:szCs w:val="24"/>
        </w:rPr>
        <w:t xml:space="preserve"> and reviewed by the Higher Education Coordinating Commission on August 8, 2019. It is published on our outward facing University website at: </w:t>
      </w:r>
      <w:hyperlink r:id="rId11">
        <w:r w:rsidR="1E8B08F0" w:rsidRPr="4AE18EE7">
          <w:rPr>
            <w:rStyle w:val="Hyperlink"/>
            <w:rFonts w:ascii="Times New Roman" w:hAnsi="Times New Roman" w:cs="Times New Roman"/>
            <w:sz w:val="24"/>
            <w:szCs w:val="24"/>
          </w:rPr>
          <w:t>https://www.oit.edu/about/mission-statement</w:t>
        </w:r>
      </w:hyperlink>
      <w:r w:rsidR="1E8B08F0" w:rsidRPr="4AE18EE7">
        <w:rPr>
          <w:rFonts w:ascii="Times New Roman" w:hAnsi="Times New Roman" w:cs="Times New Roman"/>
          <w:sz w:val="24"/>
          <w:szCs w:val="24"/>
        </w:rPr>
        <w:t>.</w:t>
      </w:r>
      <w:r w:rsidR="0018530E" w:rsidRPr="4AE18EE7">
        <w:rPr>
          <w:rFonts w:ascii="Times New Roman" w:hAnsi="Times New Roman" w:cs="Times New Roman"/>
          <w:sz w:val="24"/>
          <w:szCs w:val="24"/>
        </w:rPr>
        <w:t xml:space="preserve"> It reads: </w:t>
      </w:r>
    </w:p>
    <w:p w14:paraId="0AEE4599" w14:textId="77777777" w:rsidR="008F1BA8" w:rsidRDefault="00D03E87" w:rsidP="008F1BA8">
      <w:pPr>
        <w:ind w:left="720"/>
        <w:rPr>
          <w:rFonts w:ascii="Times New Roman" w:hAnsi="Times New Roman" w:cs="Times New Roman"/>
          <w:sz w:val="24"/>
          <w:szCs w:val="24"/>
        </w:rPr>
      </w:pPr>
      <w:r w:rsidRPr="00D03E87">
        <w:rPr>
          <w:rFonts w:ascii="Times New Roman" w:hAnsi="Times New Roman" w:cs="Times New Roman"/>
          <w:sz w:val="24"/>
          <w:szCs w:val="24"/>
        </w:rPr>
        <w:t xml:space="preserve">Oregon Institute of Technology (Oregon Tech), Oregon’s public polytechnic university, offers innovative, </w:t>
      </w:r>
      <w:proofErr w:type="gramStart"/>
      <w:r w:rsidRPr="00D03E87">
        <w:rPr>
          <w:rFonts w:ascii="Times New Roman" w:hAnsi="Times New Roman" w:cs="Times New Roman"/>
          <w:sz w:val="24"/>
          <w:szCs w:val="24"/>
        </w:rPr>
        <w:t>professionally-focused</w:t>
      </w:r>
      <w:proofErr w:type="gramEnd"/>
      <w:r w:rsidRPr="00D03E87">
        <w:rPr>
          <w:rFonts w:ascii="Times New Roman" w:hAnsi="Times New Roman" w:cs="Times New Roman"/>
          <w:sz w:val="24"/>
          <w:szCs w:val="24"/>
        </w:rPr>
        <w:t xml:space="preserve"> undergraduate and graduate degree programs in the areas of engineering, health, business, technology, and applied arts and sciences. To foster student and graduate success, the university provides a hands-on, project-based learning environment and emphasizes innovation, scholarship, and applied research. With a commitment to diversity and leadership development, Oregon Tech offers statewide educational opportunities and technical expertise to meet current and emerging needs of Oregonians as well as other national and international constituents.</w:t>
      </w:r>
      <w:r w:rsidR="008F1BA8">
        <w:rPr>
          <w:rFonts w:ascii="Times New Roman" w:hAnsi="Times New Roman" w:cs="Times New Roman"/>
          <w:sz w:val="24"/>
          <w:szCs w:val="24"/>
        </w:rPr>
        <w:t xml:space="preserve"> </w:t>
      </w:r>
    </w:p>
    <w:p w14:paraId="71E7EAF4" w14:textId="524DBA3B" w:rsidR="00D03E87" w:rsidRDefault="00302160" w:rsidP="0070460E">
      <w:pPr>
        <w:rPr>
          <w:rFonts w:ascii="Times New Roman" w:hAnsi="Times New Roman" w:cs="Times New Roman"/>
          <w:color w:val="333333"/>
          <w:spacing w:val="-3"/>
          <w:sz w:val="24"/>
          <w:szCs w:val="24"/>
          <w:shd w:val="clear" w:color="auto" w:fill="FFFFFF"/>
        </w:rPr>
      </w:pPr>
      <w:r>
        <w:rPr>
          <w:rFonts w:ascii="Times New Roman" w:hAnsi="Times New Roman" w:cs="Times New Roman"/>
          <w:sz w:val="24"/>
          <w:szCs w:val="24"/>
        </w:rPr>
        <w:t xml:space="preserve">The mission statement informs the </w:t>
      </w:r>
      <w:r w:rsidRPr="00253254">
        <w:rPr>
          <w:rFonts w:ascii="Times New Roman" w:hAnsi="Times New Roman" w:cs="Times New Roman"/>
          <w:sz w:val="24"/>
          <w:szCs w:val="24"/>
          <w:u w:val="single"/>
        </w:rPr>
        <w:t>Strategic</w:t>
      </w:r>
      <w:r w:rsidR="00CD534C" w:rsidRPr="00253254">
        <w:rPr>
          <w:rFonts w:ascii="Times New Roman" w:hAnsi="Times New Roman" w:cs="Times New Roman"/>
          <w:sz w:val="24"/>
          <w:szCs w:val="24"/>
          <w:u w:val="single"/>
        </w:rPr>
        <w:t xml:space="preserve"> </w:t>
      </w:r>
      <w:r w:rsidRPr="00253254">
        <w:rPr>
          <w:rFonts w:ascii="Times New Roman" w:hAnsi="Times New Roman" w:cs="Times New Roman"/>
          <w:sz w:val="24"/>
          <w:szCs w:val="24"/>
          <w:u w:val="single"/>
        </w:rPr>
        <w:t>Plan</w:t>
      </w:r>
      <w:r>
        <w:rPr>
          <w:rFonts w:ascii="Times New Roman" w:hAnsi="Times New Roman" w:cs="Times New Roman"/>
          <w:sz w:val="24"/>
          <w:szCs w:val="24"/>
        </w:rPr>
        <w:t xml:space="preserve">. </w:t>
      </w:r>
      <w:r w:rsidR="00960E73" w:rsidRPr="00960E73">
        <w:rPr>
          <w:rFonts w:ascii="Times New Roman" w:hAnsi="Times New Roman" w:cs="Times New Roman"/>
          <w:sz w:val="24"/>
          <w:szCs w:val="24"/>
        </w:rPr>
        <w:t xml:space="preserve">Oregon Tech’s Five-Year Strategic Action Plan was created in 2020. It documents goals, </w:t>
      </w:r>
      <w:r w:rsidR="0034379C">
        <w:rPr>
          <w:rFonts w:ascii="Times New Roman" w:hAnsi="Times New Roman" w:cs="Times New Roman"/>
          <w:sz w:val="24"/>
          <w:szCs w:val="24"/>
        </w:rPr>
        <w:t>ob</w:t>
      </w:r>
      <w:r w:rsidR="00960E73" w:rsidRPr="00960E73">
        <w:rPr>
          <w:rFonts w:ascii="Times New Roman" w:hAnsi="Times New Roman" w:cs="Times New Roman"/>
          <w:sz w:val="24"/>
          <w:szCs w:val="24"/>
        </w:rPr>
        <w:t>jectives and actions, built collectively by university stakeholders</w:t>
      </w:r>
      <w:r w:rsidR="00334E2F">
        <w:rPr>
          <w:rFonts w:ascii="Times New Roman" w:hAnsi="Times New Roman" w:cs="Times New Roman"/>
          <w:sz w:val="24"/>
          <w:szCs w:val="24"/>
        </w:rPr>
        <w:t xml:space="preserve">. </w:t>
      </w:r>
      <w:r w:rsidR="0034379C">
        <w:rPr>
          <w:rFonts w:ascii="Times New Roman" w:hAnsi="Times New Roman" w:cs="Times New Roman"/>
          <w:sz w:val="24"/>
          <w:szCs w:val="24"/>
        </w:rPr>
        <w:t>It is published on the University outward facing webpage at</w:t>
      </w:r>
      <w:r w:rsidR="0026223E">
        <w:rPr>
          <w:rFonts w:ascii="Times New Roman" w:hAnsi="Times New Roman" w:cs="Times New Roman"/>
          <w:sz w:val="24"/>
          <w:szCs w:val="24"/>
        </w:rPr>
        <w:t xml:space="preserve"> </w:t>
      </w:r>
      <w:hyperlink r:id="rId12" w:history="1">
        <w:r w:rsidR="0026223E" w:rsidRPr="00B62BD5">
          <w:rPr>
            <w:rStyle w:val="Hyperlink"/>
            <w:rFonts w:ascii="Times New Roman" w:hAnsi="Times New Roman" w:cs="Times New Roman"/>
            <w:sz w:val="24"/>
            <w:szCs w:val="24"/>
          </w:rPr>
          <w:t>https://www.oit.edu/about/strategic-plan</w:t>
        </w:r>
      </w:hyperlink>
      <w:r w:rsidR="0026223E">
        <w:rPr>
          <w:rFonts w:ascii="Times New Roman" w:hAnsi="Times New Roman" w:cs="Times New Roman"/>
          <w:sz w:val="24"/>
          <w:szCs w:val="24"/>
        </w:rPr>
        <w:t xml:space="preserve"> </w:t>
      </w:r>
      <w:r w:rsidR="00CD534C">
        <w:rPr>
          <w:rFonts w:ascii="Times New Roman" w:hAnsi="Times New Roman" w:cs="Times New Roman"/>
          <w:sz w:val="24"/>
          <w:szCs w:val="24"/>
        </w:rPr>
        <w:t xml:space="preserve">Workgroups formed in 2020-21 academic year to develop measurable outcomes </w:t>
      </w:r>
      <w:r w:rsidR="007049E2">
        <w:rPr>
          <w:rFonts w:ascii="Times New Roman" w:hAnsi="Times New Roman" w:cs="Times New Roman"/>
          <w:sz w:val="24"/>
          <w:szCs w:val="24"/>
        </w:rPr>
        <w:t xml:space="preserve">for progress on the Strategic Plan met again in 2022-23 academic year in order to </w:t>
      </w:r>
      <w:r w:rsidR="00270512">
        <w:rPr>
          <w:rFonts w:ascii="Times New Roman" w:hAnsi="Times New Roman" w:cs="Times New Roman"/>
          <w:sz w:val="24"/>
          <w:szCs w:val="24"/>
        </w:rPr>
        <w:t>make the first measure of progress</w:t>
      </w:r>
      <w:r w:rsidR="00690F52">
        <w:rPr>
          <w:rFonts w:ascii="Times New Roman" w:hAnsi="Times New Roman" w:cs="Times New Roman"/>
          <w:sz w:val="24"/>
          <w:szCs w:val="24"/>
        </w:rPr>
        <w:t xml:space="preserve"> or recommend </w:t>
      </w:r>
      <w:r w:rsidR="00B051AB">
        <w:rPr>
          <w:rFonts w:ascii="Times New Roman" w:hAnsi="Times New Roman" w:cs="Times New Roman"/>
          <w:sz w:val="24"/>
          <w:szCs w:val="24"/>
        </w:rPr>
        <w:t xml:space="preserve">edits to the outcomes after one year of work. </w:t>
      </w:r>
      <w:r w:rsidR="00193CFA">
        <w:rPr>
          <w:rFonts w:ascii="Times New Roman" w:hAnsi="Times New Roman" w:cs="Times New Roman"/>
          <w:sz w:val="24"/>
          <w:szCs w:val="24"/>
        </w:rPr>
        <w:t>Those results were presented to the board</w:t>
      </w:r>
      <w:r w:rsidR="00694F5E">
        <w:rPr>
          <w:rFonts w:ascii="Times New Roman" w:hAnsi="Times New Roman" w:cs="Times New Roman"/>
          <w:sz w:val="24"/>
          <w:szCs w:val="24"/>
        </w:rPr>
        <w:t xml:space="preserve"> of trustees and to a 7-year site visit accreditation team.</w:t>
      </w:r>
    </w:p>
    <w:p w14:paraId="7B4A813C" w14:textId="309559E7" w:rsidR="00FF4C3A" w:rsidRDefault="0B045AA9" w:rsidP="00D2595A">
      <w:pPr>
        <w:contextualSpacing/>
        <w:rPr>
          <w:rFonts w:ascii="Times New Roman" w:hAnsi="Times New Roman" w:cs="Times New Roman"/>
          <w:color w:val="333333"/>
          <w:spacing w:val="-3"/>
          <w:sz w:val="24"/>
          <w:szCs w:val="24"/>
          <w:shd w:val="clear" w:color="auto" w:fill="FFFFFF"/>
        </w:rPr>
      </w:pPr>
      <w:r>
        <w:rPr>
          <w:rFonts w:ascii="Times New Roman" w:hAnsi="Times New Roman" w:cs="Times New Roman"/>
          <w:color w:val="333333"/>
          <w:spacing w:val="-3"/>
          <w:sz w:val="24"/>
          <w:szCs w:val="24"/>
          <w:shd w:val="clear" w:color="auto" w:fill="FFFFFF"/>
        </w:rPr>
        <w:t xml:space="preserve">The </w:t>
      </w:r>
      <w:r w:rsidR="19EDAB4A">
        <w:rPr>
          <w:rFonts w:ascii="Times New Roman" w:hAnsi="Times New Roman" w:cs="Times New Roman"/>
          <w:color w:val="333333"/>
          <w:spacing w:val="-3"/>
          <w:sz w:val="24"/>
          <w:szCs w:val="24"/>
          <w:shd w:val="clear" w:color="auto" w:fill="FFFFFF"/>
        </w:rPr>
        <w:t>Academic Master</w:t>
      </w:r>
      <w:r>
        <w:rPr>
          <w:rFonts w:ascii="Times New Roman" w:hAnsi="Times New Roman" w:cs="Times New Roman"/>
          <w:color w:val="333333"/>
          <w:spacing w:val="-3"/>
          <w:sz w:val="24"/>
          <w:szCs w:val="24"/>
          <w:shd w:val="clear" w:color="auto" w:fill="FFFFFF"/>
        </w:rPr>
        <w:t xml:space="preserve"> </w:t>
      </w:r>
      <w:r w:rsidR="6F34D66E">
        <w:rPr>
          <w:rFonts w:ascii="Times New Roman" w:hAnsi="Times New Roman" w:cs="Times New Roman"/>
          <w:color w:val="333333"/>
          <w:spacing w:val="-3"/>
          <w:sz w:val="24"/>
          <w:szCs w:val="24"/>
          <w:shd w:val="clear" w:color="auto" w:fill="FFFFFF"/>
        </w:rPr>
        <w:t xml:space="preserve">Plan </w:t>
      </w:r>
      <w:r>
        <w:rPr>
          <w:rFonts w:ascii="Times New Roman" w:hAnsi="Times New Roman" w:cs="Times New Roman"/>
          <w:color w:val="333333"/>
          <w:spacing w:val="-3"/>
          <w:sz w:val="24"/>
          <w:szCs w:val="24"/>
          <w:shd w:val="clear" w:color="auto" w:fill="FFFFFF"/>
        </w:rPr>
        <w:t xml:space="preserve">was </w:t>
      </w:r>
      <w:r w:rsidR="43084AB6">
        <w:rPr>
          <w:rFonts w:ascii="Times New Roman" w:hAnsi="Times New Roman" w:cs="Times New Roman"/>
          <w:color w:val="333333"/>
          <w:spacing w:val="-3"/>
          <w:sz w:val="24"/>
          <w:szCs w:val="24"/>
          <w:shd w:val="clear" w:color="auto" w:fill="FFFFFF"/>
        </w:rPr>
        <w:t>approved</w:t>
      </w:r>
      <w:r>
        <w:rPr>
          <w:rFonts w:ascii="Times New Roman" w:hAnsi="Times New Roman" w:cs="Times New Roman"/>
          <w:color w:val="333333"/>
          <w:spacing w:val="-3"/>
          <w:sz w:val="24"/>
          <w:szCs w:val="24"/>
          <w:shd w:val="clear" w:color="auto" w:fill="FFFFFF"/>
        </w:rPr>
        <w:t xml:space="preserve"> in</w:t>
      </w:r>
      <w:r w:rsidR="0AF13B0C">
        <w:rPr>
          <w:rFonts w:ascii="Times New Roman" w:hAnsi="Times New Roman" w:cs="Times New Roman"/>
          <w:color w:val="333333"/>
          <w:spacing w:val="-3"/>
          <w:sz w:val="24"/>
          <w:szCs w:val="24"/>
          <w:shd w:val="clear" w:color="auto" w:fill="FFFFFF"/>
        </w:rPr>
        <w:t xml:space="preserve"> November</w:t>
      </w:r>
      <w:r>
        <w:rPr>
          <w:rFonts w:ascii="Times New Roman" w:hAnsi="Times New Roman" w:cs="Times New Roman"/>
          <w:color w:val="333333"/>
          <w:spacing w:val="-3"/>
          <w:sz w:val="24"/>
          <w:szCs w:val="24"/>
          <w:shd w:val="clear" w:color="auto" w:fill="FFFFFF"/>
        </w:rPr>
        <w:t xml:space="preserve"> 2022</w:t>
      </w:r>
      <w:r w:rsidR="6F34D66E">
        <w:rPr>
          <w:rFonts w:ascii="Times New Roman" w:hAnsi="Times New Roman" w:cs="Times New Roman"/>
          <w:color w:val="333333"/>
          <w:spacing w:val="-3"/>
          <w:sz w:val="24"/>
          <w:szCs w:val="24"/>
          <w:shd w:val="clear" w:color="auto" w:fill="FFFFFF"/>
        </w:rPr>
        <w:t xml:space="preserve"> and is now</w:t>
      </w:r>
      <w:r w:rsidR="4356F1A4">
        <w:rPr>
          <w:rFonts w:ascii="Times New Roman" w:hAnsi="Times New Roman" w:cs="Times New Roman"/>
          <w:color w:val="333333"/>
          <w:spacing w:val="-3"/>
          <w:sz w:val="24"/>
          <w:szCs w:val="24"/>
          <w:shd w:val="clear" w:color="auto" w:fill="FFFFFF"/>
        </w:rPr>
        <w:t xml:space="preserve"> viewable on the outward facing webpage at</w:t>
      </w:r>
      <w:ins w:id="1" w:author="Rachel Hanan" w:date="2023-05-11T23:29:00Z">
        <w:r w:rsidR="4356F1A4" w:rsidRPr="37E16281">
          <w:rPr>
            <w:rFonts w:ascii="Times New Roman" w:hAnsi="Times New Roman" w:cs="Times New Roman"/>
            <w:color w:val="333333"/>
            <w:sz w:val="24"/>
            <w:szCs w:val="24"/>
          </w:rPr>
          <w:t xml:space="preserve"> </w:t>
        </w:r>
      </w:ins>
      <w:hyperlink r:id="rId13" w:history="1">
        <w:r w:rsidR="6DEE8BD7" w:rsidRPr="00B62BD5">
          <w:rPr>
            <w:rStyle w:val="Hyperlink"/>
            <w:rFonts w:ascii="Times New Roman" w:hAnsi="Times New Roman" w:cs="Times New Roman"/>
            <w:spacing w:val="-3"/>
            <w:sz w:val="24"/>
            <w:szCs w:val="24"/>
            <w:shd w:val="clear" w:color="auto" w:fill="FFFFFF"/>
          </w:rPr>
          <w:t>https://www.oit.edu/provost</w:t>
        </w:r>
      </w:hyperlink>
      <w:r w:rsidR="6DEE8BD7">
        <w:rPr>
          <w:rFonts w:ascii="Times New Roman" w:hAnsi="Times New Roman" w:cs="Times New Roman"/>
          <w:color w:val="333333"/>
          <w:spacing w:val="-3"/>
          <w:sz w:val="24"/>
          <w:szCs w:val="24"/>
          <w:shd w:val="clear" w:color="auto" w:fill="FFFFFF"/>
        </w:rPr>
        <w:t xml:space="preserve">. The Academic Master plan is meant to </w:t>
      </w:r>
      <w:r w:rsidR="61526735" w:rsidRPr="005B308D">
        <w:rPr>
          <w:rFonts w:ascii="Times New Roman" w:hAnsi="Times New Roman" w:cs="Times New Roman"/>
          <w:color w:val="333333"/>
          <w:spacing w:val="-3"/>
          <w:sz w:val="24"/>
          <w:szCs w:val="24"/>
          <w:shd w:val="clear" w:color="auto" w:fill="FFFFFF"/>
        </w:rPr>
        <w:t>sets the goals and</w:t>
      </w:r>
      <w:r w:rsidR="7C0E1FCA">
        <w:rPr>
          <w:rFonts w:ascii="Times New Roman" w:hAnsi="Times New Roman" w:cs="Times New Roman"/>
          <w:color w:val="333333"/>
          <w:spacing w:val="-3"/>
          <w:sz w:val="24"/>
          <w:szCs w:val="24"/>
          <w:shd w:val="clear" w:color="auto" w:fill="FFFFFF"/>
        </w:rPr>
        <w:t xml:space="preserve"> </w:t>
      </w:r>
      <w:r w:rsidR="61526735" w:rsidRPr="005B308D">
        <w:rPr>
          <w:rFonts w:ascii="Times New Roman" w:hAnsi="Times New Roman" w:cs="Times New Roman"/>
          <w:color w:val="333333"/>
          <w:spacing w:val="-3"/>
          <w:sz w:val="24"/>
          <w:szCs w:val="24"/>
          <w:shd w:val="clear" w:color="auto" w:fill="FFFFFF"/>
        </w:rPr>
        <w:t>objectives to accomplish the vision and mission of Academic Affairs as it builds toward the future.</w:t>
      </w:r>
      <w:r w:rsidR="7C0E1FCA">
        <w:rPr>
          <w:rFonts w:ascii="Times New Roman" w:hAnsi="Times New Roman" w:cs="Times New Roman"/>
          <w:color w:val="333333"/>
          <w:spacing w:val="-3"/>
          <w:sz w:val="24"/>
          <w:szCs w:val="24"/>
          <w:shd w:val="clear" w:color="auto" w:fill="FFFFFF"/>
        </w:rPr>
        <w:t xml:space="preserve"> </w:t>
      </w:r>
      <w:r w:rsidR="61526735" w:rsidRPr="005B308D">
        <w:rPr>
          <w:rFonts w:ascii="Times New Roman" w:hAnsi="Times New Roman" w:cs="Times New Roman"/>
          <w:color w:val="333333"/>
          <w:spacing w:val="-3"/>
          <w:sz w:val="24"/>
          <w:szCs w:val="24"/>
          <w:shd w:val="clear" w:color="auto" w:fill="FFFFFF"/>
        </w:rPr>
        <w:t xml:space="preserve">The plan is not operational, but visionary and forward-thinking. </w:t>
      </w:r>
      <w:r w:rsidR="008F1BA8">
        <w:rPr>
          <w:rFonts w:ascii="Times New Roman" w:hAnsi="Times New Roman" w:cs="Times New Roman"/>
          <w:color w:val="333333"/>
          <w:spacing w:val="-3"/>
          <w:sz w:val="24"/>
          <w:szCs w:val="24"/>
          <w:shd w:val="clear" w:color="auto" w:fill="FFFFFF"/>
        </w:rPr>
        <w:t xml:space="preserve">It </w:t>
      </w:r>
      <w:r w:rsidR="61526735" w:rsidRPr="005B308D">
        <w:rPr>
          <w:rFonts w:ascii="Times New Roman" w:hAnsi="Times New Roman" w:cs="Times New Roman"/>
          <w:color w:val="333333"/>
          <w:spacing w:val="-3"/>
          <w:sz w:val="24"/>
          <w:szCs w:val="24"/>
          <w:shd w:val="clear" w:color="auto" w:fill="FFFFFF"/>
        </w:rPr>
        <w:t>concentrate</w:t>
      </w:r>
      <w:r w:rsidR="008F1BA8">
        <w:rPr>
          <w:rFonts w:ascii="Times New Roman" w:hAnsi="Times New Roman" w:cs="Times New Roman"/>
          <w:color w:val="333333"/>
          <w:spacing w:val="-3"/>
          <w:sz w:val="24"/>
          <w:szCs w:val="24"/>
          <w:shd w:val="clear" w:color="auto" w:fill="FFFFFF"/>
        </w:rPr>
        <w:t>s</w:t>
      </w:r>
      <w:r w:rsidR="61526735" w:rsidRPr="005B308D">
        <w:rPr>
          <w:rFonts w:ascii="Times New Roman" w:hAnsi="Times New Roman" w:cs="Times New Roman"/>
          <w:color w:val="333333"/>
          <w:spacing w:val="-3"/>
          <w:sz w:val="24"/>
          <w:szCs w:val="24"/>
          <w:shd w:val="clear" w:color="auto" w:fill="FFFFFF"/>
        </w:rPr>
        <w:t xml:space="preserve"> on program and curriculum innovation, accountability, and quality. The</w:t>
      </w:r>
      <w:r w:rsidR="7C0E1FCA">
        <w:rPr>
          <w:rFonts w:ascii="Times New Roman" w:hAnsi="Times New Roman" w:cs="Times New Roman"/>
          <w:color w:val="333333"/>
          <w:spacing w:val="-3"/>
          <w:sz w:val="24"/>
          <w:szCs w:val="24"/>
          <w:shd w:val="clear" w:color="auto" w:fill="FFFFFF"/>
        </w:rPr>
        <w:t xml:space="preserve"> </w:t>
      </w:r>
      <w:r w:rsidR="61526735" w:rsidRPr="005B308D">
        <w:rPr>
          <w:rFonts w:ascii="Times New Roman" w:hAnsi="Times New Roman" w:cs="Times New Roman"/>
          <w:color w:val="333333"/>
          <w:spacing w:val="-3"/>
          <w:sz w:val="24"/>
          <w:szCs w:val="24"/>
          <w:shd w:val="clear" w:color="auto" w:fill="FFFFFF"/>
        </w:rPr>
        <w:t>plan provides focus to the work of all members of Academic Affairs at the University.</w:t>
      </w:r>
      <w:r w:rsidR="61526735">
        <w:rPr>
          <w:rFonts w:ascii="Times New Roman" w:hAnsi="Times New Roman" w:cs="Times New Roman"/>
          <w:color w:val="333333"/>
          <w:spacing w:val="-3"/>
          <w:sz w:val="24"/>
          <w:szCs w:val="24"/>
          <w:shd w:val="clear" w:color="auto" w:fill="FFFFFF"/>
        </w:rPr>
        <w:t xml:space="preserve"> </w:t>
      </w:r>
      <w:r w:rsidR="2CFC447B">
        <w:rPr>
          <w:rFonts w:ascii="Times New Roman" w:hAnsi="Times New Roman" w:cs="Times New Roman"/>
          <w:color w:val="333333"/>
          <w:spacing w:val="-3"/>
          <w:sz w:val="24"/>
          <w:szCs w:val="24"/>
          <w:shd w:val="clear" w:color="auto" w:fill="FFFFFF"/>
        </w:rPr>
        <w:t xml:space="preserve">It was written by </w:t>
      </w:r>
      <w:r w:rsidR="4598F96E">
        <w:rPr>
          <w:rFonts w:ascii="Times New Roman" w:hAnsi="Times New Roman" w:cs="Times New Roman"/>
          <w:color w:val="333333"/>
          <w:spacing w:val="-3"/>
          <w:sz w:val="24"/>
          <w:szCs w:val="24"/>
          <w:shd w:val="clear" w:color="auto" w:fill="FFFFFF"/>
        </w:rPr>
        <w:t xml:space="preserve">a </w:t>
      </w:r>
      <w:r w:rsidR="2CFC447B">
        <w:rPr>
          <w:rFonts w:ascii="Times New Roman" w:hAnsi="Times New Roman" w:cs="Times New Roman"/>
          <w:color w:val="333333"/>
          <w:spacing w:val="-3"/>
          <w:sz w:val="24"/>
          <w:szCs w:val="24"/>
          <w:shd w:val="clear" w:color="auto" w:fill="FFFFFF"/>
        </w:rPr>
        <w:t xml:space="preserve">committee </w:t>
      </w:r>
      <w:r w:rsidR="51FFECFD">
        <w:rPr>
          <w:rFonts w:ascii="Times New Roman" w:hAnsi="Times New Roman" w:cs="Times New Roman"/>
          <w:color w:val="333333"/>
          <w:spacing w:val="-3"/>
          <w:sz w:val="24"/>
          <w:szCs w:val="24"/>
          <w:shd w:val="clear" w:color="auto" w:fill="FFFFFF"/>
        </w:rPr>
        <w:t xml:space="preserve">of faculty, students and administrators from </w:t>
      </w:r>
      <w:r w:rsidR="2CFC447B">
        <w:rPr>
          <w:rFonts w:ascii="Times New Roman" w:hAnsi="Times New Roman" w:cs="Times New Roman"/>
          <w:color w:val="333333"/>
          <w:spacing w:val="-3"/>
          <w:sz w:val="24"/>
          <w:szCs w:val="24"/>
          <w:shd w:val="clear" w:color="auto" w:fill="FFFFFF"/>
        </w:rPr>
        <w:t xml:space="preserve">across the academic community. </w:t>
      </w:r>
      <w:r w:rsidR="51FFECFD">
        <w:rPr>
          <w:rFonts w:ascii="Times New Roman" w:hAnsi="Times New Roman" w:cs="Times New Roman"/>
          <w:color w:val="333333"/>
          <w:spacing w:val="-3"/>
          <w:sz w:val="24"/>
          <w:szCs w:val="24"/>
          <w:shd w:val="clear" w:color="auto" w:fill="FFFFFF"/>
        </w:rPr>
        <w:t xml:space="preserve">The </w:t>
      </w:r>
      <w:r w:rsidR="715DEE68">
        <w:rPr>
          <w:rFonts w:ascii="Times New Roman" w:hAnsi="Times New Roman" w:cs="Times New Roman"/>
          <w:color w:val="333333"/>
          <w:spacing w:val="-3"/>
          <w:sz w:val="24"/>
          <w:szCs w:val="24"/>
          <w:shd w:val="clear" w:color="auto" w:fill="FFFFFF"/>
        </w:rPr>
        <w:t xml:space="preserve">Academic </w:t>
      </w:r>
      <w:r w:rsidR="51FFECFD">
        <w:rPr>
          <w:rFonts w:ascii="Times New Roman" w:hAnsi="Times New Roman" w:cs="Times New Roman"/>
          <w:color w:val="333333"/>
          <w:spacing w:val="-3"/>
          <w:sz w:val="24"/>
          <w:szCs w:val="24"/>
          <w:shd w:val="clear" w:color="auto" w:fill="FFFFFF"/>
        </w:rPr>
        <w:t>mission reads as follows</w:t>
      </w:r>
      <w:r w:rsidR="19EDAB4A">
        <w:rPr>
          <w:rFonts w:ascii="Times New Roman" w:hAnsi="Times New Roman" w:cs="Times New Roman"/>
          <w:color w:val="333333"/>
          <w:spacing w:val="-3"/>
          <w:sz w:val="24"/>
          <w:szCs w:val="24"/>
          <w:shd w:val="clear" w:color="auto" w:fill="FFFFFF"/>
        </w:rPr>
        <w:t xml:space="preserve">: </w:t>
      </w:r>
    </w:p>
    <w:p w14:paraId="079E005C" w14:textId="77777777" w:rsidR="00A26054" w:rsidRDefault="00A26054" w:rsidP="00D2595A">
      <w:pPr>
        <w:contextualSpacing/>
        <w:rPr>
          <w:rFonts w:ascii="Times New Roman" w:hAnsi="Times New Roman" w:cs="Times New Roman"/>
          <w:color w:val="333333"/>
          <w:spacing w:val="-3"/>
          <w:sz w:val="24"/>
          <w:szCs w:val="24"/>
          <w:shd w:val="clear" w:color="auto" w:fill="FFFFFF"/>
        </w:rPr>
      </w:pPr>
    </w:p>
    <w:p w14:paraId="4D0B8A60" w14:textId="7D584DAA" w:rsidR="009D04BD" w:rsidRDefault="005108D8" w:rsidP="00106EF0">
      <w:pPr>
        <w:ind w:left="720"/>
        <w:contextualSpacing/>
        <w:rPr>
          <w:rFonts w:ascii="Times New Roman" w:hAnsi="Times New Roman" w:cs="Times New Roman"/>
          <w:color w:val="333333"/>
          <w:spacing w:val="-3"/>
          <w:sz w:val="24"/>
          <w:szCs w:val="24"/>
          <w:shd w:val="clear" w:color="auto" w:fill="FFFFFF"/>
        </w:rPr>
      </w:pPr>
      <w:r w:rsidRPr="005108D8">
        <w:rPr>
          <w:rFonts w:ascii="Times New Roman" w:hAnsi="Times New Roman" w:cs="Times New Roman"/>
          <w:color w:val="333333"/>
          <w:spacing w:val="-3"/>
          <w:sz w:val="24"/>
          <w:szCs w:val="24"/>
          <w:shd w:val="clear" w:color="auto" w:fill="FFFFFF"/>
        </w:rPr>
        <w:t>Through a sense of community, collaboration, and innovative degree programs, Oregon Tech</w:t>
      </w:r>
      <w:r w:rsidR="00106EF0">
        <w:rPr>
          <w:rFonts w:ascii="Times New Roman" w:hAnsi="Times New Roman" w:cs="Times New Roman"/>
          <w:color w:val="333333"/>
          <w:spacing w:val="-3"/>
          <w:sz w:val="24"/>
          <w:szCs w:val="24"/>
          <w:shd w:val="clear" w:color="auto" w:fill="FFFFFF"/>
        </w:rPr>
        <w:t xml:space="preserve"> </w:t>
      </w:r>
      <w:r w:rsidRPr="005108D8">
        <w:rPr>
          <w:rFonts w:ascii="Times New Roman" w:hAnsi="Times New Roman" w:cs="Times New Roman"/>
          <w:color w:val="333333"/>
          <w:spacing w:val="-3"/>
          <w:sz w:val="24"/>
          <w:szCs w:val="24"/>
          <w:shd w:val="clear" w:color="auto" w:fill="FFFFFF"/>
        </w:rPr>
        <w:t>Academic Affairs provides applied hands-on learning from teacher-scholars who develop life-long</w:t>
      </w:r>
      <w:r w:rsidR="00106EF0">
        <w:rPr>
          <w:rFonts w:ascii="Times New Roman" w:hAnsi="Times New Roman" w:cs="Times New Roman"/>
          <w:color w:val="333333"/>
          <w:spacing w:val="-3"/>
          <w:sz w:val="24"/>
          <w:szCs w:val="24"/>
          <w:shd w:val="clear" w:color="auto" w:fill="FFFFFF"/>
        </w:rPr>
        <w:t xml:space="preserve"> </w:t>
      </w:r>
      <w:r w:rsidRPr="005108D8">
        <w:rPr>
          <w:rFonts w:ascii="Times New Roman" w:hAnsi="Times New Roman" w:cs="Times New Roman"/>
          <w:color w:val="333333"/>
          <w:spacing w:val="-3"/>
          <w:sz w:val="24"/>
          <w:szCs w:val="24"/>
          <w:shd w:val="clear" w:color="auto" w:fill="FFFFFF"/>
        </w:rPr>
        <w:t>learners and tomorrow’s leaders.</w:t>
      </w:r>
    </w:p>
    <w:p w14:paraId="53001945" w14:textId="77777777" w:rsidR="00234126" w:rsidRDefault="00234126" w:rsidP="005108D8">
      <w:pPr>
        <w:contextualSpacing/>
        <w:rPr>
          <w:rFonts w:ascii="Times New Roman" w:hAnsi="Times New Roman" w:cs="Times New Roman"/>
          <w:color w:val="333333"/>
          <w:spacing w:val="-3"/>
          <w:sz w:val="24"/>
          <w:szCs w:val="24"/>
          <w:shd w:val="clear" w:color="auto" w:fill="FFFFFF"/>
        </w:rPr>
      </w:pPr>
    </w:p>
    <w:p w14:paraId="49ABF6C9" w14:textId="2D072D5B" w:rsidR="00234126" w:rsidRDefault="00234126" w:rsidP="005108D8">
      <w:pPr>
        <w:contextualSpacing/>
        <w:rPr>
          <w:rFonts w:ascii="Times New Roman" w:hAnsi="Times New Roman" w:cs="Times New Roman"/>
          <w:color w:val="333333"/>
          <w:spacing w:val="-3"/>
          <w:sz w:val="24"/>
          <w:szCs w:val="24"/>
          <w:shd w:val="clear" w:color="auto" w:fill="FFFFFF"/>
        </w:rPr>
      </w:pPr>
      <w:r>
        <w:rPr>
          <w:rFonts w:ascii="Times New Roman" w:hAnsi="Times New Roman" w:cs="Times New Roman"/>
          <w:color w:val="333333"/>
          <w:spacing w:val="-3"/>
          <w:sz w:val="24"/>
          <w:szCs w:val="24"/>
          <w:shd w:val="clear" w:color="auto" w:fill="FFFFFF"/>
        </w:rPr>
        <w:lastRenderedPageBreak/>
        <w:t xml:space="preserve">Of </w:t>
      </w:r>
      <w:proofErr w:type="gramStart"/>
      <w:r>
        <w:rPr>
          <w:rFonts w:ascii="Times New Roman" w:hAnsi="Times New Roman" w:cs="Times New Roman"/>
          <w:color w:val="333333"/>
          <w:spacing w:val="-3"/>
          <w:sz w:val="24"/>
          <w:szCs w:val="24"/>
          <w:shd w:val="clear" w:color="auto" w:fill="FFFFFF"/>
        </w:rPr>
        <w:t>particular note</w:t>
      </w:r>
      <w:proofErr w:type="gramEnd"/>
      <w:r>
        <w:rPr>
          <w:rFonts w:ascii="Times New Roman" w:hAnsi="Times New Roman" w:cs="Times New Roman"/>
          <w:color w:val="333333"/>
          <w:spacing w:val="-3"/>
          <w:sz w:val="24"/>
          <w:szCs w:val="24"/>
          <w:shd w:val="clear" w:color="auto" w:fill="FFFFFF"/>
        </w:rPr>
        <w:t xml:space="preserve"> from the academic master plan is </w:t>
      </w:r>
      <w:r w:rsidR="002B29E3">
        <w:rPr>
          <w:rFonts w:ascii="Times New Roman" w:hAnsi="Times New Roman" w:cs="Times New Roman"/>
          <w:color w:val="333333"/>
          <w:spacing w:val="-3"/>
          <w:sz w:val="24"/>
          <w:szCs w:val="24"/>
          <w:shd w:val="clear" w:color="auto" w:fill="FFFFFF"/>
        </w:rPr>
        <w:t xml:space="preserve">Charge 2 </w:t>
      </w:r>
      <w:r>
        <w:rPr>
          <w:rFonts w:ascii="Times New Roman" w:hAnsi="Times New Roman" w:cs="Times New Roman"/>
          <w:color w:val="333333"/>
          <w:spacing w:val="-3"/>
          <w:sz w:val="24"/>
          <w:szCs w:val="24"/>
          <w:shd w:val="clear" w:color="auto" w:fill="FFFFFF"/>
        </w:rPr>
        <w:t>initiative 1.5 which reads “</w:t>
      </w:r>
      <w:r w:rsidRPr="00A04EEB">
        <w:rPr>
          <w:rFonts w:ascii="Times New Roman" w:hAnsi="Times New Roman" w:cs="Times New Roman"/>
          <w:sz w:val="24"/>
          <w:szCs w:val="24"/>
        </w:rPr>
        <w:t xml:space="preserve">Establish a regular process for program review with a focus on relevance, marketability, student interest, return on investment, student outcomes, resource availability, and alignment with Northwest Commission on Colleges and Universities accreditation assessment requirements. Each program will be reviewed at least every seven years, including a </w:t>
      </w:r>
      <w:r w:rsidR="45A73204" w:rsidRPr="00A04EEB">
        <w:rPr>
          <w:rFonts w:ascii="Times New Roman" w:hAnsi="Times New Roman" w:cs="Times New Roman"/>
          <w:sz w:val="24"/>
          <w:szCs w:val="24"/>
        </w:rPr>
        <w:t>self-study</w:t>
      </w:r>
      <w:r w:rsidRPr="00A04EEB">
        <w:rPr>
          <w:rFonts w:ascii="Times New Roman" w:hAnsi="Times New Roman" w:cs="Times New Roman"/>
          <w:sz w:val="24"/>
          <w:szCs w:val="24"/>
        </w:rPr>
        <w:t xml:space="preserve"> and one or more outside reviewer site visits.”</w:t>
      </w:r>
      <w:r w:rsidR="0048126B">
        <w:rPr>
          <w:rFonts w:ascii="Times New Roman" w:hAnsi="Times New Roman" w:cs="Times New Roman"/>
          <w:sz w:val="24"/>
          <w:szCs w:val="24"/>
        </w:rPr>
        <w:t xml:space="preserve"> This planned initiative lists a due date for a </w:t>
      </w:r>
      <w:r w:rsidR="00324DD8">
        <w:rPr>
          <w:rFonts w:ascii="Times New Roman" w:hAnsi="Times New Roman" w:cs="Times New Roman"/>
          <w:sz w:val="24"/>
          <w:szCs w:val="24"/>
        </w:rPr>
        <w:t xml:space="preserve">written process of Fall 2023 and the responsible party as Associate Vice Provost for Academic Affairs, a position which has remained vacant </w:t>
      </w:r>
      <w:r w:rsidR="00163A18">
        <w:rPr>
          <w:rFonts w:ascii="Times New Roman" w:hAnsi="Times New Roman" w:cs="Times New Roman"/>
          <w:sz w:val="24"/>
          <w:szCs w:val="24"/>
        </w:rPr>
        <w:t xml:space="preserve">during this academic year. </w:t>
      </w:r>
      <w:r w:rsidR="00FC4709">
        <w:rPr>
          <w:rFonts w:ascii="Times New Roman" w:hAnsi="Times New Roman" w:cs="Times New Roman"/>
          <w:sz w:val="24"/>
          <w:szCs w:val="24"/>
        </w:rPr>
        <w:t>The Program Assessment process is not currently used for program review</w:t>
      </w:r>
      <w:r w:rsidR="00800FEE">
        <w:rPr>
          <w:rFonts w:ascii="Times New Roman" w:hAnsi="Times New Roman" w:cs="Times New Roman"/>
          <w:sz w:val="24"/>
          <w:szCs w:val="24"/>
        </w:rPr>
        <w:t xml:space="preserve">, though it requires documentation of many of the items required for </w:t>
      </w:r>
      <w:r w:rsidR="00420D93">
        <w:rPr>
          <w:rFonts w:ascii="Times New Roman" w:hAnsi="Times New Roman" w:cs="Times New Roman"/>
          <w:sz w:val="24"/>
          <w:szCs w:val="24"/>
        </w:rPr>
        <w:t>programmatic review</w:t>
      </w:r>
      <w:r w:rsidR="00FC4709">
        <w:rPr>
          <w:rFonts w:ascii="Times New Roman" w:hAnsi="Times New Roman" w:cs="Times New Roman"/>
          <w:sz w:val="24"/>
          <w:szCs w:val="24"/>
        </w:rPr>
        <w:t>. Many programs have external auditors responsible for programmatic review, but not all.</w:t>
      </w:r>
      <w:r w:rsidR="00FC4709" w:rsidRPr="39CED023">
        <w:rPr>
          <w:rFonts w:ascii="Times New Roman" w:hAnsi="Times New Roman" w:cs="Times New Roman"/>
          <w:sz w:val="24"/>
          <w:szCs w:val="24"/>
        </w:rPr>
        <w:t xml:space="preserve"> </w:t>
      </w:r>
      <w:r w:rsidR="009D0128">
        <w:rPr>
          <w:rFonts w:ascii="Times New Roman" w:hAnsi="Times New Roman" w:cs="Times New Roman"/>
          <w:sz w:val="24"/>
          <w:szCs w:val="24"/>
        </w:rPr>
        <w:t xml:space="preserve">An action that may be taken in 2023-24 academic year to support this activity then would be to streamline this data gathering </w:t>
      </w:r>
      <w:r w:rsidR="00E63B2A">
        <w:rPr>
          <w:rFonts w:ascii="Times New Roman" w:hAnsi="Times New Roman" w:cs="Times New Roman"/>
          <w:sz w:val="24"/>
          <w:szCs w:val="24"/>
        </w:rPr>
        <w:t xml:space="preserve">with College Deans so that only data not already collected during </w:t>
      </w:r>
      <w:r w:rsidR="00406A1F">
        <w:rPr>
          <w:rFonts w:ascii="Times New Roman" w:hAnsi="Times New Roman" w:cs="Times New Roman"/>
          <w:sz w:val="24"/>
          <w:szCs w:val="24"/>
        </w:rPr>
        <w:t>Programmatic Assessment</w:t>
      </w:r>
      <w:r w:rsidR="00CB62FA">
        <w:rPr>
          <w:rFonts w:ascii="Times New Roman" w:hAnsi="Times New Roman" w:cs="Times New Roman"/>
          <w:sz w:val="24"/>
          <w:szCs w:val="24"/>
        </w:rPr>
        <w:t xml:space="preserve"> process</w:t>
      </w:r>
      <w:r w:rsidR="00406A1F">
        <w:rPr>
          <w:rFonts w:ascii="Times New Roman" w:hAnsi="Times New Roman" w:cs="Times New Roman"/>
          <w:sz w:val="24"/>
          <w:szCs w:val="24"/>
        </w:rPr>
        <w:t xml:space="preserve"> is asked fo</w:t>
      </w:r>
      <w:r w:rsidR="00CB62FA">
        <w:rPr>
          <w:rFonts w:ascii="Times New Roman" w:hAnsi="Times New Roman" w:cs="Times New Roman"/>
          <w:sz w:val="24"/>
          <w:szCs w:val="24"/>
        </w:rPr>
        <w:t>r during programmatic Review.</w:t>
      </w:r>
    </w:p>
    <w:p w14:paraId="351B75BE" w14:textId="77777777" w:rsidR="00F2453B" w:rsidRDefault="00F2453B" w:rsidP="005108D8">
      <w:pPr>
        <w:contextualSpacing/>
        <w:rPr>
          <w:rFonts w:ascii="Times New Roman" w:hAnsi="Times New Roman" w:cs="Times New Roman"/>
          <w:color w:val="333333"/>
          <w:spacing w:val="-3"/>
          <w:sz w:val="24"/>
          <w:szCs w:val="24"/>
          <w:shd w:val="clear" w:color="auto" w:fill="FFFFFF"/>
        </w:rPr>
      </w:pPr>
    </w:p>
    <w:p w14:paraId="1D740B47" w14:textId="0A3D590D" w:rsidR="2CF94BF4" w:rsidRDefault="645F7108" w:rsidP="002C7704">
      <w:pPr>
        <w:pStyle w:val="Heading1"/>
      </w:pPr>
      <w:r w:rsidRPr="006946DF">
        <w:t>Institutional Assessment P</w:t>
      </w:r>
      <w:r w:rsidR="00F32AEA" w:rsidRPr="006946DF">
        <w:t>rocess</w:t>
      </w:r>
    </w:p>
    <w:p w14:paraId="4BF24E0D" w14:textId="38DF2DB1" w:rsidR="004C1B6F" w:rsidRDefault="004C1B6F" w:rsidP="004C1B6F">
      <w:r>
        <w:t>Applicable Regulation:</w:t>
      </w:r>
    </w:p>
    <w:p w14:paraId="5F151909" w14:textId="02F9047C" w:rsidR="004C1B6F" w:rsidRDefault="003D55A5" w:rsidP="004C1B6F">
      <w:r w:rsidRPr="003D55A5">
        <w:t xml:space="preserve">1.B.1 The institution demonstrates a </w:t>
      </w:r>
      <w:r w:rsidRPr="006312D2">
        <w:rPr>
          <w:b/>
          <w:bCs/>
        </w:rPr>
        <w:t>continuous</w:t>
      </w:r>
      <w:r w:rsidRPr="003D55A5">
        <w:t xml:space="preserve"> process to assess institutional effectiveness, including student learning and achievement and support services. The institution uses an ongoing and systematic evaluation and planning process to inform and refine its effectiveness, assign resources, and improve student learning and achievement.</w:t>
      </w:r>
    </w:p>
    <w:p w14:paraId="724C25EA" w14:textId="31621E66" w:rsidR="006817E5" w:rsidRDefault="006817E5" w:rsidP="004C1B6F">
      <w:r w:rsidRPr="006817E5">
        <w:t xml:space="preserve">1.B.3 The institution provides evidence that its planning process is inclusive and offers opportunities for </w:t>
      </w:r>
      <w:r w:rsidRPr="00B52D58">
        <w:rPr>
          <w:b/>
          <w:bCs/>
        </w:rPr>
        <w:t>comment</w:t>
      </w:r>
      <w:r w:rsidRPr="006817E5">
        <w:t xml:space="preserve"> by appropriate constituencies, allocates necessary resources, and leads to improvement of institutional effectiveness.</w:t>
      </w:r>
    </w:p>
    <w:p w14:paraId="094CD485" w14:textId="77777777" w:rsidR="00A835D9" w:rsidRDefault="00A835D9" w:rsidP="00A835D9">
      <w:r>
        <w:t xml:space="preserve">1.C.3 The institution identifies and </w:t>
      </w:r>
      <w:r w:rsidRPr="00B52D58">
        <w:rPr>
          <w:b/>
          <w:bCs/>
        </w:rPr>
        <w:t>publishes</w:t>
      </w:r>
      <w:r>
        <w:t xml:space="preserve"> expected program and degree learning outcomes for all degrees, certificates, and credentials. Information on expected student learning outcomes for all courses is provided to enrolled students.</w:t>
      </w:r>
    </w:p>
    <w:p w14:paraId="631BDE8D" w14:textId="6381B17B" w:rsidR="00A835D9" w:rsidRDefault="00A835D9" w:rsidP="00A835D9">
      <w:r>
        <w:t xml:space="preserve">1.C.4 The institution’s admission and completion or graduation requirements are clearly defined, widely </w:t>
      </w:r>
      <w:r w:rsidRPr="00B52D58">
        <w:rPr>
          <w:b/>
          <w:bCs/>
        </w:rPr>
        <w:t>published</w:t>
      </w:r>
      <w:r>
        <w:t>, and easily accessible to students and the public.</w:t>
      </w:r>
    </w:p>
    <w:p w14:paraId="658ECABD" w14:textId="7772DD57" w:rsidR="001D5BA7" w:rsidRDefault="001D5BA7" w:rsidP="001D5BA7">
      <w:pPr>
        <w:pStyle w:val="Heading1"/>
        <w:rPr>
          <w:rStyle w:val="normaltextrun"/>
          <w:color w:val="000000"/>
          <w:shd w:val="clear" w:color="auto" w:fill="FFFFFF"/>
        </w:rPr>
      </w:pPr>
      <w:r>
        <w:rPr>
          <w:rStyle w:val="normaltextrun"/>
          <w:color w:val="000000"/>
          <w:shd w:val="clear" w:color="auto" w:fill="FFFFFF"/>
        </w:rPr>
        <w:t>Institutional Assessment Plan</w:t>
      </w:r>
    </w:p>
    <w:p w14:paraId="0A85E4B3" w14:textId="7ACAA868" w:rsidR="00737255" w:rsidRPr="0019234F" w:rsidRDefault="001725B8" w:rsidP="002F19E9">
      <w:pPr>
        <w:rPr>
          <w:rStyle w:val="normaltextrun"/>
          <w:rFonts w:ascii="Times New Roman" w:hAnsi="Times New Roman" w:cs="Times New Roman"/>
          <w:color w:val="000000"/>
          <w:sz w:val="24"/>
          <w:szCs w:val="24"/>
          <w:shd w:val="clear" w:color="auto" w:fill="FFFFFF"/>
        </w:rPr>
      </w:pPr>
      <w:r w:rsidRPr="004202AF">
        <w:rPr>
          <w:rFonts w:ascii="Times New Roman" w:hAnsi="Times New Roman" w:cs="Times New Roman"/>
          <w:color w:val="333333"/>
          <w:spacing w:val="-3"/>
          <w:sz w:val="24"/>
          <w:szCs w:val="24"/>
          <w:shd w:val="clear" w:color="auto" w:fill="FFFFFF"/>
        </w:rPr>
        <w:t xml:space="preserve">The assessment of institutional effectiveness at Oregon Tech is an inclusive process that involves the entire campus community. It is </w:t>
      </w:r>
      <w:r w:rsidR="00625186">
        <w:rPr>
          <w:rFonts w:ascii="Times New Roman" w:hAnsi="Times New Roman" w:cs="Times New Roman"/>
          <w:color w:val="333333"/>
          <w:spacing w:val="-3"/>
          <w:sz w:val="24"/>
          <w:szCs w:val="24"/>
          <w:shd w:val="clear" w:color="auto" w:fill="FFFFFF"/>
        </w:rPr>
        <w:t>informed by</w:t>
      </w:r>
      <w:r w:rsidRPr="004202AF">
        <w:rPr>
          <w:rFonts w:ascii="Times New Roman" w:hAnsi="Times New Roman" w:cs="Times New Roman"/>
          <w:color w:val="333333"/>
          <w:spacing w:val="-3"/>
          <w:sz w:val="24"/>
          <w:szCs w:val="24"/>
          <w:shd w:val="clear" w:color="auto" w:fill="FFFFFF"/>
        </w:rPr>
        <w:t xml:space="preserve"> Oregon Tech's strategic mission to foster student and graduate success, by providing a hands-on, project-based learning environment that emphasizes innovation, scholarship, and applied research. As such</w:t>
      </w:r>
      <w:r w:rsidR="00625186">
        <w:rPr>
          <w:rFonts w:ascii="Times New Roman" w:hAnsi="Times New Roman" w:cs="Times New Roman"/>
          <w:color w:val="333333"/>
          <w:spacing w:val="-3"/>
          <w:sz w:val="24"/>
          <w:szCs w:val="24"/>
          <w:shd w:val="clear" w:color="auto" w:fill="FFFFFF"/>
        </w:rPr>
        <w:t>,</w:t>
      </w:r>
      <w:r w:rsidRPr="004202AF">
        <w:rPr>
          <w:rFonts w:ascii="Times New Roman" w:hAnsi="Times New Roman" w:cs="Times New Roman"/>
          <w:color w:val="333333"/>
          <w:spacing w:val="-3"/>
          <w:sz w:val="24"/>
          <w:szCs w:val="24"/>
          <w:shd w:val="clear" w:color="auto" w:fill="FFFFFF"/>
        </w:rPr>
        <w:t xml:space="preserve"> assessment processes include the submission of programmatic assessment reports from all academic programs, the assessment of student performance on Institutional Student Learning Outcomes, evaluation of the student perspective on their learning, and coordination between academic programs and non-academic departments in the </w:t>
      </w:r>
      <w:r w:rsidRPr="0019234F">
        <w:rPr>
          <w:rFonts w:ascii="Times New Roman" w:hAnsi="Times New Roman" w:cs="Times New Roman"/>
          <w:color w:val="333333"/>
          <w:spacing w:val="-3"/>
          <w:sz w:val="24"/>
          <w:szCs w:val="24"/>
          <w:shd w:val="clear" w:color="auto" w:fill="FFFFFF"/>
        </w:rPr>
        <w:t>allocation of university resources that support student success. </w:t>
      </w:r>
    </w:p>
    <w:p w14:paraId="5E77419E" w14:textId="7B5CF4D0" w:rsidR="00CE3D09" w:rsidRDefault="00287590" w:rsidP="002F19E9">
      <w:pPr>
        <w:rPr>
          <w:ins w:id="2" w:author="Rachel Hanan" w:date="2023-05-11T23:29:00Z"/>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lastRenderedPageBreak/>
        <w:t>T</w:t>
      </w:r>
      <w:r w:rsidR="002F19E9" w:rsidRPr="0019234F">
        <w:rPr>
          <w:rStyle w:val="normaltextrun"/>
          <w:rFonts w:ascii="Times New Roman" w:hAnsi="Times New Roman" w:cs="Times New Roman"/>
          <w:color w:val="000000"/>
          <w:sz w:val="24"/>
          <w:szCs w:val="24"/>
          <w:shd w:val="clear" w:color="auto" w:fill="FFFFFF"/>
        </w:rPr>
        <w:t xml:space="preserve">he </w:t>
      </w:r>
      <w:r w:rsidR="002F19E9" w:rsidRPr="0019234F">
        <w:rPr>
          <w:rStyle w:val="normaltextrun"/>
          <w:rFonts w:ascii="Times New Roman" w:hAnsi="Times New Roman" w:cs="Times New Roman"/>
          <w:b/>
          <w:bCs/>
          <w:color w:val="000000"/>
          <w:sz w:val="24"/>
          <w:szCs w:val="24"/>
          <w:shd w:val="clear" w:color="auto" w:fill="FFFFFF"/>
        </w:rPr>
        <w:t>Institutional Assessment Plan</w:t>
      </w:r>
      <w:r w:rsidR="002F19E9" w:rsidRPr="0019234F">
        <w:rPr>
          <w:rStyle w:val="normaltextrun"/>
          <w:rFonts w:ascii="Times New Roman" w:hAnsi="Times New Roman" w:cs="Times New Roman"/>
          <w:color w:val="000000"/>
          <w:sz w:val="24"/>
          <w:szCs w:val="24"/>
          <w:shd w:val="clear" w:color="auto" w:fill="FFFFFF"/>
        </w:rPr>
        <w:t xml:space="preserve"> adopted by the Assessment Executive Committee as appointed and charged by the Provost’s Office</w:t>
      </w:r>
      <w:r w:rsidR="00043A29">
        <w:rPr>
          <w:rStyle w:val="normaltextrun"/>
          <w:rFonts w:ascii="Times New Roman" w:hAnsi="Times New Roman" w:cs="Times New Roman"/>
          <w:color w:val="000000"/>
          <w:sz w:val="24"/>
          <w:szCs w:val="24"/>
          <w:shd w:val="clear" w:color="auto" w:fill="FFFFFF"/>
        </w:rPr>
        <w:t>,</w:t>
      </w:r>
      <w:r w:rsidR="002F19E9" w:rsidRPr="0019234F">
        <w:rPr>
          <w:rStyle w:val="normaltextrun"/>
          <w:rFonts w:ascii="Times New Roman" w:hAnsi="Times New Roman" w:cs="Times New Roman"/>
          <w:color w:val="000000"/>
          <w:sz w:val="24"/>
          <w:szCs w:val="24"/>
          <w:shd w:val="clear" w:color="auto" w:fill="FFFFFF"/>
        </w:rPr>
        <w:t xml:space="preserve"> is updated annually by the committee and rolled out to programmatic faculty at Convocation in Fall before classes begin. </w:t>
      </w:r>
      <w:r w:rsidR="00DF5A8C">
        <w:rPr>
          <w:rStyle w:val="normaltextrun"/>
          <w:rFonts w:ascii="Times New Roman" w:hAnsi="Times New Roman" w:cs="Times New Roman"/>
          <w:color w:val="000000"/>
          <w:sz w:val="24"/>
          <w:szCs w:val="24"/>
          <w:shd w:val="clear" w:color="auto" w:fill="FFFFFF"/>
        </w:rPr>
        <w:t xml:space="preserve">As a part of the plan, </w:t>
      </w:r>
      <w:r w:rsidR="005E4425">
        <w:rPr>
          <w:rStyle w:val="normaltextrun"/>
          <w:rFonts w:ascii="Times New Roman" w:hAnsi="Times New Roman" w:cs="Times New Roman"/>
          <w:color w:val="000000"/>
          <w:sz w:val="24"/>
          <w:szCs w:val="24"/>
          <w:shd w:val="clear" w:color="auto" w:fill="FFFFFF"/>
        </w:rPr>
        <w:t>a</w:t>
      </w:r>
      <w:r w:rsidR="002D461C">
        <w:rPr>
          <w:rStyle w:val="normaltextrun"/>
          <w:rFonts w:ascii="Times New Roman" w:hAnsi="Times New Roman" w:cs="Times New Roman"/>
          <w:color w:val="000000"/>
          <w:sz w:val="24"/>
          <w:szCs w:val="24"/>
          <w:shd w:val="clear" w:color="auto" w:fill="FFFFFF"/>
        </w:rPr>
        <w:t>n updated</w:t>
      </w:r>
      <w:r w:rsidR="002F19E9" w:rsidRPr="0019234F">
        <w:rPr>
          <w:rStyle w:val="normaltextrun"/>
          <w:rFonts w:ascii="Times New Roman" w:hAnsi="Times New Roman" w:cs="Times New Roman"/>
          <w:color w:val="000000"/>
          <w:sz w:val="24"/>
          <w:szCs w:val="24"/>
          <w:shd w:val="clear" w:color="auto" w:fill="FFFFFF"/>
        </w:rPr>
        <w:t xml:space="preserve"> Template </w:t>
      </w:r>
      <w:r w:rsidR="002D461C">
        <w:rPr>
          <w:rStyle w:val="normaltextrun"/>
          <w:rFonts w:ascii="Times New Roman" w:hAnsi="Times New Roman" w:cs="Times New Roman"/>
          <w:color w:val="000000"/>
          <w:sz w:val="24"/>
          <w:szCs w:val="24"/>
          <w:shd w:val="clear" w:color="auto" w:fill="FFFFFF"/>
        </w:rPr>
        <w:t xml:space="preserve">which lists out all required elements of </w:t>
      </w:r>
      <w:r w:rsidR="002F19E9" w:rsidRPr="0019234F">
        <w:rPr>
          <w:rStyle w:val="normaltextrun"/>
          <w:rFonts w:ascii="Times New Roman" w:hAnsi="Times New Roman" w:cs="Times New Roman"/>
          <w:color w:val="000000"/>
          <w:sz w:val="24"/>
          <w:szCs w:val="24"/>
          <w:shd w:val="clear" w:color="auto" w:fill="FFFFFF"/>
        </w:rPr>
        <w:t xml:space="preserve">Programmatic Assessment and a </w:t>
      </w:r>
      <w:r w:rsidR="002D461C">
        <w:rPr>
          <w:rStyle w:val="normaltextrun"/>
          <w:rFonts w:ascii="Times New Roman" w:hAnsi="Times New Roman" w:cs="Times New Roman"/>
          <w:color w:val="000000"/>
          <w:sz w:val="24"/>
          <w:szCs w:val="24"/>
          <w:shd w:val="clear" w:color="auto" w:fill="FFFFFF"/>
        </w:rPr>
        <w:t>Method</w:t>
      </w:r>
      <w:r w:rsidR="002F19E9" w:rsidRPr="0019234F">
        <w:rPr>
          <w:rStyle w:val="normaltextrun"/>
          <w:rFonts w:ascii="Times New Roman" w:hAnsi="Times New Roman" w:cs="Times New Roman"/>
          <w:color w:val="000000"/>
          <w:sz w:val="24"/>
          <w:szCs w:val="24"/>
          <w:shd w:val="clear" w:color="auto" w:fill="FFFFFF"/>
        </w:rPr>
        <w:t xml:space="preserve"> for Assessment of broad Institutional Outcomes</w:t>
      </w:r>
      <w:r w:rsidR="002D461C">
        <w:rPr>
          <w:rStyle w:val="normaltextrun"/>
          <w:rFonts w:ascii="Times New Roman" w:hAnsi="Times New Roman" w:cs="Times New Roman"/>
          <w:color w:val="000000"/>
          <w:sz w:val="24"/>
          <w:szCs w:val="24"/>
          <w:shd w:val="clear" w:color="auto" w:fill="FFFFFF"/>
        </w:rPr>
        <w:t xml:space="preserve"> is outlined</w:t>
      </w:r>
      <w:r w:rsidR="002F19E9" w:rsidRPr="0019234F">
        <w:rPr>
          <w:rStyle w:val="normaltextrun"/>
          <w:rFonts w:ascii="Times New Roman" w:hAnsi="Times New Roman" w:cs="Times New Roman"/>
          <w:color w:val="000000"/>
          <w:sz w:val="24"/>
          <w:szCs w:val="24"/>
          <w:shd w:val="clear" w:color="auto" w:fill="FFFFFF"/>
        </w:rPr>
        <w:t>.</w:t>
      </w:r>
      <w:ins w:id="3" w:author="Rachel Hanan" w:date="2023-05-11T23:29:00Z">
        <w:r w:rsidR="002F19E9" w:rsidRPr="0019234F">
          <w:rPr>
            <w:rStyle w:val="normaltextrun"/>
            <w:rFonts w:ascii="Times New Roman" w:hAnsi="Times New Roman" w:cs="Times New Roman"/>
            <w:color w:val="000000"/>
            <w:sz w:val="24"/>
            <w:szCs w:val="24"/>
            <w:shd w:val="clear" w:color="auto" w:fill="FFFFFF"/>
          </w:rPr>
          <w:t xml:space="preserve"> </w:t>
        </w:r>
      </w:ins>
      <w:r w:rsidR="002F19E9" w:rsidRPr="0019234F">
        <w:rPr>
          <w:rStyle w:val="normaltextrun"/>
          <w:rFonts w:ascii="Times New Roman" w:hAnsi="Times New Roman" w:cs="Times New Roman"/>
          <w:color w:val="000000"/>
          <w:sz w:val="24"/>
          <w:szCs w:val="24"/>
          <w:shd w:val="clear" w:color="auto" w:fill="FFFFFF"/>
        </w:rPr>
        <w:t xml:space="preserve">At the conclusion of the academic year, the </w:t>
      </w:r>
      <w:r w:rsidR="002F19E9" w:rsidRPr="0019234F">
        <w:rPr>
          <w:rStyle w:val="normaltextrun"/>
          <w:rFonts w:ascii="Times New Roman" w:hAnsi="Times New Roman" w:cs="Times New Roman"/>
          <w:b/>
          <w:bCs/>
          <w:color w:val="000000"/>
          <w:sz w:val="24"/>
          <w:szCs w:val="24"/>
          <w:shd w:val="clear" w:color="auto" w:fill="FFFFFF"/>
        </w:rPr>
        <w:t>Program Assessment Report Template</w:t>
      </w:r>
      <w:r w:rsidR="002F19E9" w:rsidRPr="0019234F">
        <w:rPr>
          <w:rStyle w:val="normaltextrun"/>
          <w:rFonts w:ascii="Times New Roman" w:hAnsi="Times New Roman" w:cs="Times New Roman"/>
          <w:color w:val="000000"/>
          <w:sz w:val="24"/>
          <w:szCs w:val="24"/>
          <w:shd w:val="clear" w:color="auto" w:fill="FFFFFF"/>
        </w:rPr>
        <w:t xml:space="preserve"> and </w:t>
      </w:r>
      <w:r w:rsidR="002F19E9" w:rsidRPr="0019234F">
        <w:rPr>
          <w:rStyle w:val="normaltextrun"/>
          <w:rFonts w:ascii="Times New Roman" w:hAnsi="Times New Roman" w:cs="Times New Roman"/>
          <w:b/>
          <w:bCs/>
          <w:color w:val="000000"/>
          <w:sz w:val="24"/>
          <w:szCs w:val="24"/>
          <w:shd w:val="clear" w:color="auto" w:fill="FFFFFF"/>
        </w:rPr>
        <w:t>ISLO Process</w:t>
      </w:r>
      <w:r w:rsidR="002F19E9" w:rsidRPr="0019234F">
        <w:rPr>
          <w:rStyle w:val="normaltextrun"/>
          <w:rFonts w:ascii="Times New Roman" w:hAnsi="Times New Roman" w:cs="Times New Roman"/>
          <w:color w:val="000000"/>
          <w:sz w:val="24"/>
          <w:szCs w:val="24"/>
          <w:shd w:val="clear" w:color="auto" w:fill="FFFFFF"/>
        </w:rPr>
        <w:t xml:space="preserve"> are adjusted considering feedback from faculty, evaluation of the contents of the submitted reports and updated state and accreditation standards. The current Template and Process documents are posted on the Office of Academic Assessment Website at </w:t>
      </w:r>
      <w:hyperlink r:id="rId14" w:tgtFrame="_blank" w:history="1">
        <w:r w:rsidR="002F19E9" w:rsidRPr="0019234F">
          <w:rPr>
            <w:rStyle w:val="normaltextrun"/>
            <w:rFonts w:ascii="Times New Roman" w:hAnsi="Times New Roman" w:cs="Times New Roman"/>
            <w:color w:val="0563C1"/>
            <w:sz w:val="24"/>
            <w:szCs w:val="24"/>
            <w:u w:val="single"/>
            <w:shd w:val="clear" w:color="auto" w:fill="FFFFFF"/>
          </w:rPr>
          <w:t>https://www.oit.edu/academic-excellence</w:t>
        </w:r>
      </w:hyperlink>
      <w:r w:rsidR="002F19E9" w:rsidRPr="0019234F">
        <w:rPr>
          <w:rStyle w:val="normaltextrun"/>
          <w:rFonts w:ascii="Times New Roman" w:hAnsi="Times New Roman" w:cs="Times New Roman"/>
          <w:color w:val="000000"/>
          <w:sz w:val="24"/>
          <w:szCs w:val="24"/>
          <w:shd w:val="clear" w:color="auto" w:fill="FFFFFF"/>
        </w:rPr>
        <w:t>. </w:t>
      </w:r>
      <w:r w:rsidR="002F19E9" w:rsidRPr="0019234F">
        <w:rPr>
          <w:rStyle w:val="eop"/>
          <w:rFonts w:ascii="Times New Roman" w:hAnsi="Times New Roman" w:cs="Times New Roman"/>
          <w:color w:val="000000"/>
          <w:sz w:val="24"/>
          <w:szCs w:val="24"/>
          <w:shd w:val="clear" w:color="auto" w:fill="FFFFFF"/>
        </w:rPr>
        <w:t> </w:t>
      </w:r>
      <w:r w:rsidR="6A828C75" w:rsidRPr="0019234F">
        <w:rPr>
          <w:rStyle w:val="eop"/>
          <w:rFonts w:ascii="Times New Roman" w:hAnsi="Times New Roman" w:cs="Times New Roman"/>
          <w:color w:val="000000"/>
          <w:sz w:val="24"/>
          <w:szCs w:val="24"/>
          <w:shd w:val="clear" w:color="auto" w:fill="FFFFFF"/>
        </w:rPr>
        <w:t xml:space="preserve"> </w:t>
      </w:r>
    </w:p>
    <w:p w14:paraId="3E948EA0" w14:textId="6A392DEF" w:rsidR="00692DEC" w:rsidRDefault="00692DEC" w:rsidP="002F19E9">
      <w:pPr>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During 2022-23 Academic year</w:t>
      </w:r>
      <w:r w:rsidR="00872CD9">
        <w:rPr>
          <w:rStyle w:val="eop"/>
          <w:rFonts w:ascii="Times New Roman" w:hAnsi="Times New Roman" w:cs="Times New Roman"/>
          <w:color w:val="000000"/>
          <w:sz w:val="24"/>
          <w:szCs w:val="24"/>
          <w:shd w:val="clear" w:color="auto" w:fill="FFFFFF"/>
        </w:rPr>
        <w:t xml:space="preserve"> ISLO Assessment </w:t>
      </w:r>
      <w:r w:rsidR="001815D6">
        <w:rPr>
          <w:rStyle w:val="eop"/>
          <w:rFonts w:ascii="Times New Roman" w:hAnsi="Times New Roman" w:cs="Times New Roman"/>
          <w:color w:val="000000"/>
          <w:sz w:val="24"/>
          <w:szCs w:val="24"/>
          <w:shd w:val="clear" w:color="auto" w:fill="FFFFFF"/>
        </w:rPr>
        <w:t xml:space="preserve">Process </w:t>
      </w:r>
      <w:r w:rsidR="00872CD9">
        <w:rPr>
          <w:rStyle w:val="eop"/>
          <w:rFonts w:ascii="Times New Roman" w:hAnsi="Times New Roman" w:cs="Times New Roman"/>
          <w:color w:val="000000"/>
          <w:sz w:val="24"/>
          <w:szCs w:val="24"/>
          <w:shd w:val="clear" w:color="auto" w:fill="FFFFFF"/>
        </w:rPr>
        <w:t>was performed within Academic programs on student outcomes related to Diverse perspectives.</w:t>
      </w:r>
      <w:r w:rsidR="00A85926">
        <w:rPr>
          <w:rStyle w:val="eop"/>
          <w:rFonts w:ascii="Times New Roman" w:hAnsi="Times New Roman" w:cs="Times New Roman"/>
          <w:color w:val="000000"/>
          <w:sz w:val="24"/>
          <w:szCs w:val="24"/>
          <w:shd w:val="clear" w:color="auto" w:fill="FFFFFF"/>
        </w:rPr>
        <w:t xml:space="preserve"> </w:t>
      </w:r>
      <w:r w:rsidR="0093107E">
        <w:rPr>
          <w:rStyle w:val="eop"/>
          <w:rFonts w:ascii="Times New Roman" w:hAnsi="Times New Roman" w:cs="Times New Roman"/>
          <w:color w:val="000000"/>
          <w:sz w:val="24"/>
          <w:szCs w:val="24"/>
          <w:shd w:val="clear" w:color="auto" w:fill="FFFFFF"/>
        </w:rPr>
        <w:t xml:space="preserve">Much of the focus for this ISLO collection year was on identifying where education on this outcome is occurring within the university and identifying </w:t>
      </w:r>
      <w:r w:rsidR="00AC666C">
        <w:rPr>
          <w:rStyle w:val="eop"/>
          <w:rFonts w:ascii="Times New Roman" w:hAnsi="Times New Roman" w:cs="Times New Roman"/>
          <w:color w:val="000000"/>
          <w:sz w:val="24"/>
          <w:szCs w:val="24"/>
          <w:shd w:val="clear" w:color="auto" w:fill="FFFFFF"/>
        </w:rPr>
        <w:t>tools to improve faculty delivery of this content.</w:t>
      </w:r>
      <w:ins w:id="4" w:author="Rachel Hanan" w:date="2023-05-11T23:29:00Z">
        <w:r w:rsidR="00AC666C" w:rsidRPr="39CED023">
          <w:rPr>
            <w:rStyle w:val="eop"/>
            <w:rFonts w:ascii="Times New Roman" w:hAnsi="Times New Roman" w:cs="Times New Roman"/>
            <w:color w:val="000000" w:themeColor="text1"/>
            <w:sz w:val="24"/>
            <w:szCs w:val="24"/>
          </w:rPr>
          <w:t xml:space="preserve"> </w:t>
        </w:r>
      </w:ins>
      <w:r w:rsidR="00CB0EB9">
        <w:rPr>
          <w:rStyle w:val="eop"/>
          <w:rFonts w:ascii="Times New Roman" w:hAnsi="Times New Roman" w:cs="Times New Roman"/>
          <w:color w:val="000000"/>
          <w:sz w:val="24"/>
          <w:szCs w:val="24"/>
          <w:shd w:val="clear" w:color="auto" w:fill="FFFFFF"/>
        </w:rPr>
        <w:t xml:space="preserve">The process for grading was also adjusted to be more inclusive and spread the responsibility of Assessment review to faculty members of all programs as peer reviewers. </w:t>
      </w:r>
      <w:r w:rsidR="00A85926">
        <w:rPr>
          <w:rStyle w:val="eop"/>
          <w:rFonts w:ascii="Times New Roman" w:hAnsi="Times New Roman" w:cs="Times New Roman"/>
          <w:color w:val="000000"/>
          <w:sz w:val="24"/>
          <w:szCs w:val="24"/>
          <w:shd w:val="clear" w:color="auto" w:fill="FFFFFF"/>
        </w:rPr>
        <w:t xml:space="preserve">The Program Assessment Report </w:t>
      </w:r>
      <w:r w:rsidR="00003D14">
        <w:rPr>
          <w:rStyle w:val="eop"/>
          <w:rFonts w:ascii="Times New Roman" w:hAnsi="Times New Roman" w:cs="Times New Roman"/>
          <w:color w:val="000000"/>
          <w:sz w:val="24"/>
          <w:szCs w:val="24"/>
          <w:shd w:val="clear" w:color="auto" w:fill="FFFFFF"/>
        </w:rPr>
        <w:t>Rubric</w:t>
      </w:r>
      <w:r w:rsidR="00E14D8E">
        <w:rPr>
          <w:rStyle w:val="eop"/>
          <w:rFonts w:ascii="Times New Roman" w:hAnsi="Times New Roman" w:cs="Times New Roman"/>
          <w:color w:val="000000"/>
          <w:sz w:val="24"/>
          <w:szCs w:val="24"/>
          <w:shd w:val="clear" w:color="auto" w:fill="FFFFFF"/>
        </w:rPr>
        <w:t xml:space="preserve"> was redesigned based on feedback during the grading cycle </w:t>
      </w:r>
      <w:r w:rsidR="00ED64C6">
        <w:rPr>
          <w:rStyle w:val="eop"/>
          <w:rFonts w:ascii="Times New Roman" w:hAnsi="Times New Roman" w:cs="Times New Roman"/>
          <w:color w:val="000000"/>
          <w:sz w:val="24"/>
          <w:szCs w:val="24"/>
          <w:shd w:val="clear" w:color="auto" w:fill="FFFFFF"/>
        </w:rPr>
        <w:t>to include</w:t>
      </w:r>
      <w:r w:rsidR="00E14D8E">
        <w:rPr>
          <w:rStyle w:val="eop"/>
          <w:rFonts w:ascii="Times New Roman" w:hAnsi="Times New Roman" w:cs="Times New Roman"/>
          <w:color w:val="000000"/>
          <w:sz w:val="24"/>
          <w:szCs w:val="24"/>
          <w:shd w:val="clear" w:color="auto" w:fill="FFFFFF"/>
        </w:rPr>
        <w:t xml:space="preserve"> </w:t>
      </w:r>
      <w:r w:rsidR="00ED64C6">
        <w:rPr>
          <w:rStyle w:val="eop"/>
          <w:rFonts w:ascii="Times New Roman" w:hAnsi="Times New Roman" w:cs="Times New Roman"/>
          <w:color w:val="000000"/>
          <w:sz w:val="24"/>
          <w:szCs w:val="24"/>
          <w:shd w:val="clear" w:color="auto" w:fill="FFFFFF"/>
        </w:rPr>
        <w:t xml:space="preserve">a “Developing” grade between Meets or Does not Meet criteria. </w:t>
      </w:r>
      <w:commentRangeStart w:id="5"/>
      <w:r w:rsidR="000031BF">
        <w:rPr>
          <w:rStyle w:val="eop"/>
          <w:rFonts w:ascii="Times New Roman" w:hAnsi="Times New Roman" w:cs="Times New Roman"/>
          <w:color w:val="000000"/>
          <w:sz w:val="24"/>
          <w:szCs w:val="24"/>
          <w:shd w:val="clear" w:color="auto" w:fill="FFFFFF"/>
        </w:rPr>
        <w:t xml:space="preserve"> </w:t>
      </w:r>
      <w:commentRangeEnd w:id="5"/>
      <w:r>
        <w:rPr>
          <w:rStyle w:val="CommentReference"/>
        </w:rPr>
        <w:commentReference w:id="5"/>
      </w:r>
      <w:r w:rsidR="009B2432">
        <w:rPr>
          <w:rStyle w:val="eop"/>
          <w:rFonts w:ascii="Times New Roman" w:hAnsi="Times New Roman" w:cs="Times New Roman"/>
          <w:color w:val="000000"/>
          <w:sz w:val="24"/>
          <w:szCs w:val="24"/>
          <w:shd w:val="clear" w:color="auto" w:fill="FFFFFF"/>
        </w:rPr>
        <w:t xml:space="preserve"> </w:t>
      </w:r>
    </w:p>
    <w:p w14:paraId="35DC889F" w14:textId="29BA52B3" w:rsidR="00156CD9" w:rsidRDefault="00156CD9" w:rsidP="00156CD9">
      <w:pPr>
        <w:pStyle w:val="paragraph"/>
        <w:spacing w:before="0" w:beforeAutospacing="0" w:after="0" w:afterAutospacing="0"/>
        <w:textAlignment w:val="baseline"/>
        <w:rPr>
          <w:rStyle w:val="eop"/>
        </w:rPr>
      </w:pPr>
      <w:r>
        <w:rPr>
          <w:rStyle w:val="normaltextrun"/>
          <w:u w:val="single"/>
        </w:rPr>
        <w:t>The Continuous Assessment Cycle</w:t>
      </w:r>
      <w:r w:rsidR="483ED001" w:rsidRPr="67C5A20A">
        <w:rPr>
          <w:rStyle w:val="normaltextrun"/>
          <w:u w:val="single"/>
        </w:rPr>
        <w:t xml:space="preserve"> </w:t>
      </w:r>
    </w:p>
    <w:p w14:paraId="6871FF6B" w14:textId="76054DE6" w:rsidR="00156CD9" w:rsidRDefault="00156CD9" w:rsidP="00156CD9">
      <w:pPr>
        <w:pStyle w:val="paragraph"/>
        <w:spacing w:before="0" w:beforeAutospacing="0" w:after="0" w:afterAutospacing="0"/>
        <w:textAlignment w:val="baseline"/>
        <w:rPr>
          <w:rStyle w:val="eop"/>
        </w:rPr>
      </w:pPr>
      <w:r>
        <w:rPr>
          <w:rStyle w:val="normaltextrun"/>
        </w:rPr>
        <w:t xml:space="preserve">Measurement of programmatic and institutional outcomes are split among 3 parts of the cycle of assessment (Plan, Assess and Act). Each year all faculty are involved in </w:t>
      </w:r>
      <w:r>
        <w:rPr>
          <w:rStyle w:val="normaltextrun"/>
          <w:b/>
          <w:bCs/>
        </w:rPr>
        <w:t>planning</w:t>
      </w:r>
      <w:r>
        <w:rPr>
          <w:rStyle w:val="normaltextrun"/>
        </w:rPr>
        <w:t xml:space="preserve"> for assessment of a particular outcome, </w:t>
      </w:r>
      <w:r>
        <w:rPr>
          <w:rStyle w:val="normaltextrun"/>
          <w:b/>
          <w:bCs/>
        </w:rPr>
        <w:t>collecting</w:t>
      </w:r>
      <w:r>
        <w:rPr>
          <w:rStyle w:val="normaltextrun"/>
        </w:rPr>
        <w:t xml:space="preserve"> and analyzing data for assessment of a different outcome, and carrying out </w:t>
      </w:r>
      <w:r>
        <w:rPr>
          <w:rStyle w:val="normaltextrun"/>
          <w:b/>
          <w:bCs/>
        </w:rPr>
        <w:t>actions</w:t>
      </w:r>
      <w:r>
        <w:rPr>
          <w:rStyle w:val="normaltextrun"/>
        </w:rPr>
        <w:t xml:space="preserve"> based on assessment of the rest of the outcomes. In this way the curriculum and the institution are continually adapting and changing to the needs of their students.</w:t>
      </w:r>
      <w:r w:rsidR="483ED001" w:rsidRPr="67C5A20A">
        <w:rPr>
          <w:rStyle w:val="normaltextrun"/>
        </w:rPr>
        <w:t xml:space="preserve"> </w:t>
      </w:r>
    </w:p>
    <w:p w14:paraId="695D8DCC" w14:textId="77777777" w:rsidR="00156CD9" w:rsidRDefault="00156CD9" w:rsidP="002F19E9">
      <w:pPr>
        <w:rPr>
          <w:rFonts w:ascii="Times New Roman" w:hAnsi="Times New Roman" w:cs="Times New Roman"/>
          <w:sz w:val="24"/>
          <w:szCs w:val="24"/>
        </w:rPr>
      </w:pPr>
    </w:p>
    <w:p w14:paraId="228CBC70" w14:textId="75081BA7" w:rsidR="00B51754" w:rsidRDefault="00B51754" w:rsidP="002F19E9">
      <w:pPr>
        <w:rPr>
          <w:rFonts w:ascii="Times New Roman" w:hAnsi="Times New Roman" w:cs="Times New Roman"/>
          <w:sz w:val="24"/>
          <w:szCs w:val="24"/>
        </w:rPr>
      </w:pPr>
      <w:r>
        <w:rPr>
          <w:rStyle w:val="normaltextrun"/>
          <w:color w:val="000000"/>
          <w:u w:val="single"/>
          <w:shd w:val="clear" w:color="auto" w:fill="FFFFFF"/>
        </w:rPr>
        <w:t>Fig 1. 3-Year Assessment Cycle</w:t>
      </w:r>
      <w:r>
        <w:rPr>
          <w:rStyle w:val="eop"/>
          <w:color w:val="000000"/>
          <w:shd w:val="clear" w:color="auto" w:fill="FFFFFF"/>
        </w:rPr>
        <w:t> </w:t>
      </w:r>
    </w:p>
    <w:p w14:paraId="37F9CC7B" w14:textId="2D2A7782" w:rsidR="003309D0" w:rsidRDefault="003309D0" w:rsidP="002F19E9">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13781AE" wp14:editId="260A6AFA">
            <wp:extent cx="5943600" cy="4314190"/>
            <wp:effectExtent l="0" t="0" r="0" b="0"/>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5943600" cy="4314190"/>
                    </a:xfrm>
                    <a:prstGeom prst="rect">
                      <a:avLst/>
                    </a:prstGeom>
                  </pic:spPr>
                </pic:pic>
              </a:graphicData>
            </a:graphic>
          </wp:inline>
        </w:drawing>
      </w:r>
    </w:p>
    <w:p w14:paraId="287824AC" w14:textId="77777777" w:rsidR="00A944BB" w:rsidRDefault="00A944BB" w:rsidP="00A944BB">
      <w:pPr>
        <w:pStyle w:val="paragraph"/>
        <w:spacing w:before="0" w:beforeAutospacing="0" w:after="0" w:afterAutospacing="0"/>
        <w:textAlignment w:val="baseline"/>
        <w:rPr>
          <w:rFonts w:ascii="Segoe UI" w:hAnsi="Segoe UI" w:cs="Segoe UI"/>
          <w:color w:val="1F3763"/>
          <w:sz w:val="18"/>
          <w:szCs w:val="18"/>
        </w:rPr>
      </w:pPr>
      <w:r>
        <w:rPr>
          <w:rStyle w:val="normaltextrun"/>
          <w:u w:val="single"/>
        </w:rPr>
        <w:t>Leadership of Academic Assessment Efforts</w:t>
      </w:r>
      <w:r>
        <w:rPr>
          <w:rStyle w:val="eop"/>
        </w:rPr>
        <w:t> </w:t>
      </w:r>
    </w:p>
    <w:p w14:paraId="2423900F" w14:textId="27D80296" w:rsidR="00A944BB" w:rsidRDefault="00A944BB" w:rsidP="00A944BB">
      <w:pPr>
        <w:pStyle w:val="paragraph"/>
        <w:spacing w:before="0" w:beforeAutospacing="0" w:after="0" w:afterAutospacing="0"/>
        <w:textAlignment w:val="baseline"/>
        <w:rPr>
          <w:rStyle w:val="eop"/>
        </w:rPr>
      </w:pPr>
      <w:r>
        <w:rPr>
          <w:rStyle w:val="normaltextrun"/>
        </w:rPr>
        <w:t xml:space="preserve">It is imperative that the assessment of institutional effectiveness is an inclusive process that involves the entire campus community. The </w:t>
      </w:r>
      <w:r>
        <w:rPr>
          <w:rStyle w:val="normaltextrun"/>
          <w:b/>
          <w:bCs/>
        </w:rPr>
        <w:t>Assessment Committee</w:t>
      </w:r>
      <w:r>
        <w:rPr>
          <w:rStyle w:val="normaltextrun"/>
        </w:rPr>
        <w:t xml:space="preserve"> is responsible for developing, reviewing, and implementing the institutional assessment plan. Standards laid down by NWCCU, particularly their rubrics for assessment processes (</w:t>
      </w:r>
      <w:hyperlink r:id="rId20">
        <w:r w:rsidR="08A50AD3" w:rsidRPr="67C5A20A">
          <w:rPr>
            <w:rStyle w:val="normaltextrun"/>
            <w:color w:val="0000FF"/>
            <w:u w:val="single"/>
          </w:rPr>
          <w:t>http://www.nwccu.org/tools-resources/evaluators/forms-guidelines/</w:t>
        </w:r>
        <w:r w:rsidR="08A50AD3" w:rsidRPr="67C5A20A">
          <w:rPr>
            <w:rStyle w:val="normaltextrun"/>
            <w:color w:val="0000FF"/>
          </w:rPr>
          <w:t xml:space="preserve"> </w:t>
        </w:r>
      </w:hyperlink>
      <w:r>
        <w:rPr>
          <w:rStyle w:val="normaltextrun"/>
        </w:rPr>
        <w:t>) help guide all involved with assessment to fulfill increasing state and federal mandates, which hold institutions of higher education accountable for student learning and continuous improvement.</w:t>
      </w:r>
      <w:r w:rsidR="483ED001" w:rsidRPr="67C5A20A">
        <w:rPr>
          <w:rStyle w:val="normaltextrun"/>
        </w:rPr>
        <w:t xml:space="preserve"> </w:t>
      </w:r>
    </w:p>
    <w:p w14:paraId="294A3DA7" w14:textId="77777777" w:rsidR="002B0FAA" w:rsidRDefault="002B0FAA" w:rsidP="00A944BB">
      <w:pPr>
        <w:pStyle w:val="paragraph"/>
        <w:spacing w:before="0" w:beforeAutospacing="0" w:after="0" w:afterAutospacing="0"/>
        <w:textAlignment w:val="baseline"/>
        <w:rPr>
          <w:rFonts w:ascii="Segoe UI" w:hAnsi="Segoe UI" w:cs="Segoe UI"/>
          <w:sz w:val="18"/>
          <w:szCs w:val="18"/>
        </w:rPr>
      </w:pPr>
    </w:p>
    <w:p w14:paraId="035A646C" w14:textId="5D1C50CF" w:rsidR="00A944BB" w:rsidRDefault="00A944BB" w:rsidP="00A944BB">
      <w:pPr>
        <w:pStyle w:val="paragraph"/>
        <w:spacing w:before="0" w:beforeAutospacing="0" w:after="0" w:afterAutospacing="0"/>
        <w:textAlignment w:val="baseline"/>
        <w:rPr>
          <w:rStyle w:val="eop"/>
        </w:rPr>
      </w:pPr>
      <w:r>
        <w:rPr>
          <w:rStyle w:val="normaltextrun"/>
        </w:rPr>
        <w:t xml:space="preserve">The committee reports to the </w:t>
      </w:r>
      <w:proofErr w:type="gramStart"/>
      <w:r>
        <w:rPr>
          <w:rStyle w:val="normaltextrun"/>
        </w:rPr>
        <w:t>Provost</w:t>
      </w:r>
      <w:proofErr w:type="gramEnd"/>
      <w:r>
        <w:rPr>
          <w:rStyle w:val="normaltextrun"/>
        </w:rPr>
        <w:t xml:space="preserve">. The Assessment Committee is comprised of the Chair; Vice Provost (ex officio); Associate Vice Provost of Academic Excellence; at least one faculty member from each </w:t>
      </w:r>
      <w:r>
        <w:rPr>
          <w:rStyle w:val="normaltextrun"/>
          <w:b/>
          <w:bCs/>
        </w:rPr>
        <w:t>college</w:t>
      </w:r>
      <w:r>
        <w:rPr>
          <w:rStyle w:val="normaltextrun"/>
        </w:rPr>
        <w:t xml:space="preserve"> and </w:t>
      </w:r>
      <w:r>
        <w:rPr>
          <w:rStyle w:val="normaltextrun"/>
          <w:b/>
          <w:bCs/>
        </w:rPr>
        <w:t>campus</w:t>
      </w:r>
      <w:r>
        <w:rPr>
          <w:rStyle w:val="normaltextrun"/>
        </w:rPr>
        <w:t xml:space="preserve">; and at least one faculty member from </w:t>
      </w:r>
      <w:r>
        <w:rPr>
          <w:rStyle w:val="normaltextrun"/>
          <w:b/>
          <w:bCs/>
        </w:rPr>
        <w:t>Online Learning</w:t>
      </w:r>
      <w:r>
        <w:rPr>
          <w:rStyle w:val="normaltextrun"/>
        </w:rPr>
        <w:t xml:space="preserve">. The </w:t>
      </w:r>
      <w:proofErr w:type="gramStart"/>
      <w:r>
        <w:rPr>
          <w:rStyle w:val="normaltextrun"/>
        </w:rPr>
        <w:t>Provost</w:t>
      </w:r>
      <w:proofErr w:type="gramEnd"/>
      <w:r>
        <w:rPr>
          <w:rStyle w:val="normaltextrun"/>
        </w:rPr>
        <w:t xml:space="preserve"> appoints one faculty member to serve as Chair of the Assessment Committee for a three-year term. </w:t>
      </w:r>
      <w:r w:rsidR="00C97AB6">
        <w:rPr>
          <w:rStyle w:val="normaltextrun"/>
        </w:rPr>
        <w:t>Other</w:t>
      </w:r>
      <w:r>
        <w:rPr>
          <w:rStyle w:val="normaltextrun"/>
        </w:rPr>
        <w:t xml:space="preserve"> membership include</w:t>
      </w:r>
      <w:r w:rsidR="00C97AB6">
        <w:rPr>
          <w:rStyle w:val="normaltextrun"/>
        </w:rPr>
        <w:t>s</w:t>
      </w:r>
      <w:r>
        <w:rPr>
          <w:rStyle w:val="normaltextrun"/>
        </w:rPr>
        <w:t xml:space="preserve"> the </w:t>
      </w:r>
      <w:r>
        <w:rPr>
          <w:rStyle w:val="normaltextrun"/>
          <w:b/>
          <w:bCs/>
        </w:rPr>
        <w:t>ISLO subcommittees</w:t>
      </w:r>
      <w:r>
        <w:rPr>
          <w:rStyle w:val="normaltextrun"/>
        </w:rPr>
        <w:t xml:space="preserve"> divided by assessment cycle (plan, assess, act), department chairs, and/or faculty designated by each academic department for a specified term to assist with assessment.</w:t>
      </w:r>
      <w:r w:rsidR="483ED001" w:rsidRPr="67C5A20A">
        <w:rPr>
          <w:rStyle w:val="normaltextrun"/>
        </w:rPr>
        <w:t xml:space="preserve"> </w:t>
      </w:r>
    </w:p>
    <w:p w14:paraId="104C96FF" w14:textId="77777777" w:rsidR="00C97AB6" w:rsidRDefault="00C97AB6" w:rsidP="00A944BB">
      <w:pPr>
        <w:pStyle w:val="paragraph"/>
        <w:spacing w:before="0" w:beforeAutospacing="0" w:after="0" w:afterAutospacing="0"/>
        <w:textAlignment w:val="baseline"/>
        <w:rPr>
          <w:rFonts w:ascii="Segoe UI" w:hAnsi="Segoe UI" w:cs="Segoe UI"/>
          <w:sz w:val="18"/>
          <w:szCs w:val="18"/>
        </w:rPr>
      </w:pPr>
    </w:p>
    <w:p w14:paraId="3DCB35F6" w14:textId="63DFD3AC" w:rsidR="00A944BB" w:rsidRDefault="00A944BB" w:rsidP="00A944BB">
      <w:pPr>
        <w:pStyle w:val="paragraph"/>
        <w:spacing w:before="0" w:beforeAutospacing="0" w:after="0" w:afterAutospacing="0"/>
        <w:textAlignment w:val="baseline"/>
        <w:rPr>
          <w:rStyle w:val="normaltextrun"/>
        </w:rPr>
      </w:pPr>
      <w:r>
        <w:rPr>
          <w:rStyle w:val="normaltextrun"/>
        </w:rPr>
        <w:t xml:space="preserve">ISLO Sub committees are charged with either planning for assessment of their </w:t>
      </w:r>
      <w:proofErr w:type="gramStart"/>
      <w:r>
        <w:rPr>
          <w:rStyle w:val="normaltextrun"/>
        </w:rPr>
        <w:t>particular assigned</w:t>
      </w:r>
      <w:proofErr w:type="gramEnd"/>
      <w:r>
        <w:rPr>
          <w:rStyle w:val="normaltextrun"/>
        </w:rPr>
        <w:t xml:space="preserve"> outcome, analyzing the data collected on their particular outcome, or facilitating university-wide actions on their particular outcomes. Additional information on the Assessment </w:t>
      </w:r>
      <w:r>
        <w:rPr>
          <w:rStyle w:val="normaltextrun"/>
        </w:rPr>
        <w:lastRenderedPageBreak/>
        <w:t xml:space="preserve">Committee can be found in the </w:t>
      </w:r>
      <w:r>
        <w:rPr>
          <w:rStyle w:val="normaltextrun"/>
          <w:b/>
          <w:bCs/>
        </w:rPr>
        <w:t>Mission Statement and Charter</w:t>
      </w:r>
      <w:r>
        <w:rPr>
          <w:rStyle w:val="normaltextrun"/>
        </w:rPr>
        <w:t xml:space="preserve"> which was </w:t>
      </w:r>
      <w:r w:rsidR="00685E6F">
        <w:rPr>
          <w:rStyle w:val="normaltextrun"/>
        </w:rPr>
        <w:t xml:space="preserve">updated </w:t>
      </w:r>
      <w:r w:rsidR="00C10FA3">
        <w:rPr>
          <w:rStyle w:val="normaltextrun"/>
        </w:rPr>
        <w:t>in Fall 2022.</w:t>
      </w:r>
    </w:p>
    <w:p w14:paraId="4FCBBA15" w14:textId="77777777" w:rsidR="00C10FA3" w:rsidRDefault="00C10FA3" w:rsidP="00A944BB">
      <w:pPr>
        <w:pStyle w:val="paragraph"/>
        <w:spacing w:before="0" w:beforeAutospacing="0" w:after="0" w:afterAutospacing="0"/>
        <w:textAlignment w:val="baseline"/>
        <w:rPr>
          <w:rFonts w:ascii="Segoe UI" w:hAnsi="Segoe UI" w:cs="Segoe UI"/>
          <w:sz w:val="18"/>
          <w:szCs w:val="18"/>
        </w:rPr>
      </w:pPr>
    </w:p>
    <w:p w14:paraId="37E1F715" w14:textId="77777777" w:rsidR="00A944BB" w:rsidRDefault="00A944BB" w:rsidP="00A944BB">
      <w:pPr>
        <w:pStyle w:val="paragraph"/>
        <w:spacing w:before="0" w:beforeAutospacing="0" w:after="0" w:afterAutospacing="0"/>
        <w:textAlignment w:val="baseline"/>
        <w:rPr>
          <w:rFonts w:ascii="Segoe UI" w:hAnsi="Segoe UI" w:cs="Segoe UI"/>
          <w:i/>
          <w:iCs/>
          <w:color w:val="2F5496"/>
          <w:sz w:val="18"/>
          <w:szCs w:val="18"/>
        </w:rPr>
      </w:pPr>
      <w:r>
        <w:rPr>
          <w:rStyle w:val="normaltextrun"/>
          <w:color w:val="000000"/>
          <w:u w:val="single"/>
        </w:rPr>
        <w:t>Liaison with Other Campus Bodies</w:t>
      </w:r>
      <w:r>
        <w:rPr>
          <w:rStyle w:val="eop"/>
          <w:i/>
          <w:iCs/>
          <w:color w:val="000000"/>
        </w:rPr>
        <w:t> </w:t>
      </w:r>
    </w:p>
    <w:p w14:paraId="72D0BCDD" w14:textId="77777777" w:rsidR="00A944BB" w:rsidRDefault="00A944BB" w:rsidP="00A944BB">
      <w:pPr>
        <w:pStyle w:val="paragraph"/>
        <w:spacing w:before="0" w:beforeAutospacing="0" w:after="0" w:afterAutospacing="0"/>
        <w:textAlignment w:val="baseline"/>
        <w:rPr>
          <w:rStyle w:val="eop"/>
          <w:color w:val="000000"/>
        </w:rPr>
      </w:pPr>
      <w:r>
        <w:rPr>
          <w:rStyle w:val="normaltextrun"/>
          <w:color w:val="000000"/>
        </w:rPr>
        <w:t xml:space="preserve">A representative from the Assessment Committee is a member of the </w:t>
      </w:r>
      <w:r>
        <w:rPr>
          <w:rStyle w:val="normaltextrun"/>
          <w:b/>
          <w:bCs/>
          <w:color w:val="000000"/>
        </w:rPr>
        <w:t>Curriculum Planning Commission (CPC).</w:t>
      </w:r>
      <w:r>
        <w:rPr>
          <w:rStyle w:val="normaltextrun"/>
          <w:color w:val="000000"/>
        </w:rPr>
        <w:t xml:space="preserve"> In this role, the representative reads all curriculum proposals, attends CPC meetings, and provides an assessment perspective to the work of CPC. The representative ensures that appropriate assessment questions are included in all coursework proposals.</w:t>
      </w:r>
      <w:r>
        <w:rPr>
          <w:rStyle w:val="eop"/>
          <w:color w:val="000000"/>
        </w:rPr>
        <w:t> </w:t>
      </w:r>
    </w:p>
    <w:p w14:paraId="54917542" w14:textId="77777777" w:rsidR="007319DC" w:rsidRDefault="007319DC" w:rsidP="00A944BB">
      <w:pPr>
        <w:pStyle w:val="paragraph"/>
        <w:spacing w:before="0" w:beforeAutospacing="0" w:after="0" w:afterAutospacing="0"/>
        <w:textAlignment w:val="baseline"/>
        <w:rPr>
          <w:rFonts w:ascii="Segoe UI" w:hAnsi="Segoe UI" w:cs="Segoe UI"/>
          <w:sz w:val="18"/>
          <w:szCs w:val="18"/>
        </w:rPr>
      </w:pPr>
    </w:p>
    <w:p w14:paraId="4CEA5B20" w14:textId="77777777" w:rsidR="00A944BB" w:rsidRDefault="00A944BB" w:rsidP="00A944BB">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At least one representative from the Assessment Committee serves on the </w:t>
      </w:r>
      <w:r>
        <w:rPr>
          <w:rStyle w:val="normaltextrun"/>
          <w:b/>
          <w:bCs/>
          <w:color w:val="000000"/>
        </w:rPr>
        <w:t>General Education Advisory Council (GEAC)</w:t>
      </w:r>
      <w:r>
        <w:rPr>
          <w:rStyle w:val="normaltextrun"/>
          <w:color w:val="000000"/>
        </w:rPr>
        <w:t>. Communication between the Assessment committee and this committee must be bi-directional. Representatives from the assessment committee ensure that assessment in general education is prioritized within processes and that ISLO definitions are consistent with state mandated standards for general education.</w:t>
      </w:r>
      <w:r>
        <w:rPr>
          <w:rStyle w:val="eop"/>
          <w:color w:val="000000"/>
        </w:rPr>
        <w:t> </w:t>
      </w:r>
    </w:p>
    <w:p w14:paraId="230DE62E" w14:textId="77777777" w:rsidR="00C82FD0" w:rsidRDefault="00C82FD0" w:rsidP="00A944BB">
      <w:pPr>
        <w:pStyle w:val="paragraph"/>
        <w:spacing w:before="0" w:beforeAutospacing="0" w:after="0" w:afterAutospacing="0"/>
        <w:textAlignment w:val="baseline"/>
        <w:rPr>
          <w:rStyle w:val="normaltextrun"/>
          <w:color w:val="000000"/>
        </w:rPr>
      </w:pPr>
    </w:p>
    <w:p w14:paraId="55B6C9BE" w14:textId="77777777" w:rsidR="00A944BB" w:rsidRDefault="00A944BB" w:rsidP="00A944BB">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 representative from the Assessment Committee serves on the </w:t>
      </w:r>
      <w:r>
        <w:rPr>
          <w:rStyle w:val="normaltextrun"/>
          <w:b/>
          <w:bCs/>
          <w:color w:val="000000"/>
        </w:rPr>
        <w:t>Commission on College Teaching (CCT)</w:t>
      </w:r>
      <w:r>
        <w:rPr>
          <w:rStyle w:val="normaltextrun"/>
          <w:color w:val="000000"/>
        </w:rPr>
        <w:t>. The representative provides assessment results and recommended actions for continuous improvement as they pertain to faculty professional development.</w:t>
      </w:r>
      <w:r>
        <w:rPr>
          <w:rStyle w:val="eop"/>
          <w:color w:val="000000"/>
        </w:rPr>
        <w:t> </w:t>
      </w:r>
    </w:p>
    <w:p w14:paraId="5C1631BA" w14:textId="77777777" w:rsidR="00C82FD0" w:rsidRDefault="00C82FD0" w:rsidP="00A944BB">
      <w:pPr>
        <w:pStyle w:val="paragraph"/>
        <w:spacing w:before="0" w:beforeAutospacing="0" w:after="0" w:afterAutospacing="0"/>
        <w:textAlignment w:val="baseline"/>
        <w:rPr>
          <w:rStyle w:val="normaltextrun"/>
          <w:color w:val="000000"/>
        </w:rPr>
      </w:pPr>
    </w:p>
    <w:p w14:paraId="414DD980" w14:textId="629DD58B" w:rsidR="00C82FD0" w:rsidRDefault="00A944BB" w:rsidP="00A944BB">
      <w:pPr>
        <w:pStyle w:val="paragraph"/>
        <w:spacing w:before="0" w:beforeAutospacing="0" w:after="0" w:afterAutospacing="0"/>
        <w:textAlignment w:val="baseline"/>
        <w:rPr>
          <w:rStyle w:val="normaltextrun"/>
          <w:color w:val="000000"/>
        </w:rPr>
      </w:pPr>
      <w:r>
        <w:rPr>
          <w:rStyle w:val="normaltextrun"/>
          <w:color w:val="000000"/>
        </w:rPr>
        <w:t xml:space="preserve">A representative from the Diverse Perspectives ISLO subcommittee should be in close </w:t>
      </w:r>
      <w:proofErr w:type="gramStart"/>
      <w:r>
        <w:rPr>
          <w:rStyle w:val="normaltextrun"/>
          <w:color w:val="000000"/>
        </w:rPr>
        <w:t>contact</w:t>
      </w:r>
      <w:proofErr w:type="gramEnd"/>
      <w:r>
        <w:rPr>
          <w:rStyle w:val="normaltextrun"/>
          <w:color w:val="000000"/>
        </w:rPr>
        <w:t xml:space="preserve"> </w:t>
      </w:r>
    </w:p>
    <w:p w14:paraId="6066662C" w14:textId="6DE54797" w:rsidR="00A944BB" w:rsidRDefault="00A944BB" w:rsidP="00A944BB">
      <w:pPr>
        <w:pStyle w:val="paragraph"/>
        <w:spacing w:before="0" w:beforeAutospacing="0" w:after="0" w:afterAutospacing="0"/>
        <w:textAlignment w:val="baseline"/>
        <w:rPr>
          <w:rStyle w:val="eop"/>
          <w:color w:val="000000" w:themeColor="text1"/>
        </w:rPr>
      </w:pPr>
      <w:r w:rsidRPr="67C5A20A">
        <w:rPr>
          <w:rStyle w:val="normaltextrun"/>
          <w:color w:val="000000" w:themeColor="text1"/>
        </w:rPr>
        <w:t xml:space="preserve">with or on the </w:t>
      </w:r>
      <w:r w:rsidRPr="67C5A20A">
        <w:rPr>
          <w:rStyle w:val="normaltextrun"/>
          <w:b/>
          <w:color w:val="000000" w:themeColor="text1"/>
        </w:rPr>
        <w:t>Diversity, Inclusion, and Cultural Engagement (DICE)</w:t>
      </w:r>
      <w:r w:rsidRPr="67C5A20A">
        <w:rPr>
          <w:rStyle w:val="normaltextrun"/>
          <w:color w:val="000000" w:themeColor="text1"/>
        </w:rPr>
        <w:t xml:space="preserve"> steering committee. DICE work guides assessment work related to standards of equitable curriculum delivery and measurements on the Diverse Perspectives ISLO. Assessment work provides data to the DICE office identifying equity gaps and actions related to the closure of those gaps.</w:t>
      </w:r>
      <w:r w:rsidR="483ED001" w:rsidRPr="67C5A20A">
        <w:rPr>
          <w:rStyle w:val="normaltextrun"/>
          <w:color w:val="000000" w:themeColor="text1"/>
        </w:rPr>
        <w:t xml:space="preserve"> </w:t>
      </w:r>
    </w:p>
    <w:p w14:paraId="43E2F136" w14:textId="77777777" w:rsidR="00C82FD0" w:rsidRDefault="00C82FD0" w:rsidP="00A944BB">
      <w:pPr>
        <w:pStyle w:val="paragraph"/>
        <w:spacing w:before="0" w:beforeAutospacing="0" w:after="0" w:afterAutospacing="0"/>
        <w:textAlignment w:val="baseline"/>
        <w:rPr>
          <w:rStyle w:val="normaltextrun"/>
          <w:color w:val="000000"/>
        </w:rPr>
      </w:pPr>
    </w:p>
    <w:p w14:paraId="536A9241" w14:textId="3BC5D256" w:rsidR="00A944BB" w:rsidRDefault="00A944BB" w:rsidP="00A944BB">
      <w:pPr>
        <w:pStyle w:val="paragraph"/>
        <w:spacing w:before="0" w:beforeAutospacing="0" w:after="0" w:afterAutospacing="0"/>
        <w:textAlignment w:val="baseline"/>
        <w:rPr>
          <w:rStyle w:val="eop"/>
          <w:color w:val="000000" w:themeColor="text1"/>
        </w:rPr>
      </w:pPr>
      <w:r w:rsidRPr="67C5A20A">
        <w:rPr>
          <w:rStyle w:val="normaltextrun"/>
          <w:color w:val="000000" w:themeColor="text1"/>
        </w:rPr>
        <w:t xml:space="preserve">The online representative member should be in contact with </w:t>
      </w:r>
      <w:r w:rsidRPr="67C5A20A">
        <w:rPr>
          <w:rStyle w:val="normaltextrun"/>
          <w:b/>
          <w:color w:val="000000" w:themeColor="text1"/>
        </w:rPr>
        <w:t xml:space="preserve">Online Learning Advisory Council (OLAC) </w:t>
      </w:r>
      <w:r w:rsidRPr="67C5A20A">
        <w:rPr>
          <w:rStyle w:val="normaltextrun"/>
          <w:color w:val="000000" w:themeColor="text1"/>
        </w:rPr>
        <w:t>to ensure that best practices for online education are being assessed similarly to in person programs.</w:t>
      </w:r>
      <w:r w:rsidR="483ED001" w:rsidRPr="67C5A20A">
        <w:rPr>
          <w:rStyle w:val="normaltextrun"/>
          <w:color w:val="000000" w:themeColor="text1"/>
        </w:rPr>
        <w:t xml:space="preserve"> </w:t>
      </w:r>
    </w:p>
    <w:p w14:paraId="36A49447" w14:textId="77777777" w:rsidR="00C82FD0" w:rsidRDefault="00C82FD0" w:rsidP="00A944BB">
      <w:pPr>
        <w:pStyle w:val="paragraph"/>
        <w:spacing w:before="0" w:beforeAutospacing="0" w:after="0" w:afterAutospacing="0"/>
        <w:textAlignment w:val="baseline"/>
        <w:rPr>
          <w:rStyle w:val="normaltextrun"/>
          <w:color w:val="000000"/>
        </w:rPr>
      </w:pPr>
    </w:p>
    <w:p w14:paraId="3A79B383" w14:textId="77777777" w:rsidR="00A944BB" w:rsidRDefault="00A944BB" w:rsidP="00A944BB">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The Associate Vice Provost (AVP) of Academic Excellence or a </w:t>
      </w:r>
      <w:proofErr w:type="gramStart"/>
      <w:r>
        <w:rPr>
          <w:rStyle w:val="normaltextrun"/>
          <w:color w:val="000000"/>
        </w:rPr>
        <w:t>representative serves</w:t>
      </w:r>
      <w:proofErr w:type="gramEnd"/>
      <w:r>
        <w:rPr>
          <w:rStyle w:val="normaltextrun"/>
          <w:color w:val="000000"/>
        </w:rPr>
        <w:t xml:space="preserve"> as a member of the </w:t>
      </w:r>
      <w:r>
        <w:rPr>
          <w:rStyle w:val="normaltextrun"/>
          <w:b/>
          <w:bCs/>
          <w:color w:val="000000"/>
        </w:rPr>
        <w:t>Institutional Accreditation Team</w:t>
      </w:r>
      <w:r>
        <w:rPr>
          <w:rStyle w:val="normaltextrun"/>
          <w:color w:val="000000"/>
        </w:rPr>
        <w:t xml:space="preserve">, ensuring that academic assessment efforts are aligned in support of institutional accreditation reporting activity. This member ensures that the </w:t>
      </w:r>
      <w:proofErr w:type="spellStart"/>
      <w:r>
        <w:rPr>
          <w:rStyle w:val="normaltextrun"/>
          <w:color w:val="000000"/>
        </w:rPr>
        <w:t>year end</w:t>
      </w:r>
      <w:proofErr w:type="spellEnd"/>
      <w:r>
        <w:rPr>
          <w:rStyle w:val="normaltextrun"/>
          <w:color w:val="000000"/>
        </w:rPr>
        <w:t xml:space="preserve"> Assessment report is distributed to this team and that University resource allocation is guided by assessment needs.</w:t>
      </w:r>
      <w:r>
        <w:rPr>
          <w:rStyle w:val="eop"/>
          <w:color w:val="000000"/>
        </w:rPr>
        <w:t> </w:t>
      </w:r>
    </w:p>
    <w:p w14:paraId="7E0447E4" w14:textId="77777777" w:rsidR="00A944BB" w:rsidRDefault="00A944BB" w:rsidP="002F19E9">
      <w:pPr>
        <w:rPr>
          <w:rFonts w:ascii="Times New Roman" w:hAnsi="Times New Roman" w:cs="Times New Roman"/>
          <w:sz w:val="24"/>
          <w:szCs w:val="24"/>
        </w:rPr>
      </w:pPr>
    </w:p>
    <w:p w14:paraId="4A739368" w14:textId="1D92BEA3" w:rsidR="00A47A29" w:rsidRDefault="00A47A29" w:rsidP="002F19E9">
      <w:pPr>
        <w:rPr>
          <w:rFonts w:ascii="Times New Roman" w:hAnsi="Times New Roman" w:cs="Times New Roman"/>
          <w:sz w:val="24"/>
          <w:szCs w:val="24"/>
        </w:rPr>
      </w:pPr>
      <w:r>
        <w:rPr>
          <w:rStyle w:val="normaltextrun"/>
          <w:color w:val="000000"/>
          <w:u w:val="single"/>
          <w:shd w:val="clear" w:color="auto" w:fill="FFFFFF"/>
        </w:rPr>
        <w:t>Table 1. Commission Roster that Ensures Representation from the Entire Academic Institution</w:t>
      </w:r>
      <w:r>
        <w:rPr>
          <w:rStyle w:val="eop"/>
          <w:color w:val="000000"/>
          <w:shd w:val="clear" w:color="auto" w:fill="FFFFFF"/>
        </w:rPr>
        <w:t> </w:t>
      </w:r>
    </w:p>
    <w:tbl>
      <w:tblPr>
        <w:tblStyle w:val="TableGrid"/>
        <w:tblW w:w="0" w:type="auto"/>
        <w:tblLook w:val="04A0" w:firstRow="1" w:lastRow="0" w:firstColumn="1" w:lastColumn="0" w:noHBand="0" w:noVBand="1"/>
      </w:tblPr>
      <w:tblGrid>
        <w:gridCol w:w="4675"/>
        <w:gridCol w:w="4675"/>
      </w:tblGrid>
      <w:tr w:rsidR="006E7EDA" w14:paraId="3C0C5B33" w14:textId="77777777" w:rsidTr="006E7EDA">
        <w:tc>
          <w:tcPr>
            <w:tcW w:w="4675" w:type="dxa"/>
          </w:tcPr>
          <w:p w14:paraId="371A0633" w14:textId="77777777" w:rsidR="006E7EDA" w:rsidRDefault="006E7EDA" w:rsidP="006E7EDA">
            <w:pPr>
              <w:pStyle w:val="paragraph"/>
              <w:spacing w:before="0" w:beforeAutospacing="0" w:after="0" w:afterAutospacing="0"/>
              <w:textAlignment w:val="baseline"/>
              <w:rPr>
                <w:rFonts w:ascii="Segoe UI" w:hAnsi="Segoe UI" w:cs="Segoe UI"/>
                <w:sz w:val="18"/>
                <w:szCs w:val="18"/>
              </w:rPr>
            </w:pPr>
            <w:r>
              <w:rPr>
                <w:rStyle w:val="normaltextrun"/>
                <w:sz w:val="20"/>
                <w:szCs w:val="20"/>
                <w:u w:val="single"/>
              </w:rPr>
              <w:t>2022-23 Commission Roster</w:t>
            </w:r>
            <w:r>
              <w:rPr>
                <w:rStyle w:val="eop"/>
                <w:sz w:val="20"/>
                <w:szCs w:val="20"/>
              </w:rPr>
              <w:t> </w:t>
            </w:r>
          </w:p>
          <w:p w14:paraId="7C6C91B0" w14:textId="77777777" w:rsidR="006E7EDA" w:rsidRDefault="006E7EDA" w:rsidP="006E7EDA">
            <w:pPr>
              <w:pStyle w:val="paragraph"/>
              <w:spacing w:before="0" w:beforeAutospacing="0" w:after="0" w:afterAutospacing="0"/>
              <w:textAlignment w:val="baseline"/>
              <w:rPr>
                <w:rFonts w:ascii="Segoe UI" w:hAnsi="Segoe UI" w:cs="Segoe UI"/>
                <w:sz w:val="18"/>
                <w:szCs w:val="18"/>
              </w:rPr>
            </w:pPr>
            <w:r>
              <w:rPr>
                <w:rStyle w:val="normaltextrun"/>
                <w:sz w:val="20"/>
                <w:szCs w:val="20"/>
              </w:rPr>
              <w:t>AVP – Vacant</w:t>
            </w:r>
            <w:r>
              <w:rPr>
                <w:rStyle w:val="eop"/>
                <w:sz w:val="20"/>
                <w:szCs w:val="20"/>
              </w:rPr>
              <w:t> </w:t>
            </w:r>
          </w:p>
          <w:p w14:paraId="6C1E11DC" w14:textId="77777777" w:rsidR="006E7EDA" w:rsidRDefault="006E7EDA" w:rsidP="006E7EDA">
            <w:pPr>
              <w:pStyle w:val="paragraph"/>
              <w:spacing w:before="0" w:beforeAutospacing="0" w:after="0" w:afterAutospacing="0"/>
              <w:textAlignment w:val="baseline"/>
              <w:rPr>
                <w:rFonts w:ascii="Segoe UI" w:hAnsi="Segoe UI" w:cs="Segoe UI"/>
                <w:sz w:val="18"/>
                <w:szCs w:val="18"/>
              </w:rPr>
            </w:pPr>
            <w:r>
              <w:rPr>
                <w:rStyle w:val="normaltextrun"/>
                <w:sz w:val="20"/>
                <w:szCs w:val="20"/>
              </w:rPr>
              <w:t>Vice Provost – Abdy Afjeh</w:t>
            </w:r>
            <w:r>
              <w:rPr>
                <w:rStyle w:val="eop"/>
                <w:sz w:val="20"/>
                <w:szCs w:val="20"/>
              </w:rPr>
              <w:t> </w:t>
            </w:r>
          </w:p>
          <w:p w14:paraId="58A007C0" w14:textId="77777777" w:rsidR="006E7EDA" w:rsidRDefault="006E7EDA" w:rsidP="006E7EDA">
            <w:pPr>
              <w:pStyle w:val="paragraph"/>
              <w:spacing w:before="0" w:beforeAutospacing="0" w:after="0" w:afterAutospacing="0"/>
              <w:textAlignment w:val="baseline"/>
              <w:rPr>
                <w:rFonts w:ascii="Segoe UI" w:hAnsi="Segoe UI" w:cs="Segoe UI"/>
                <w:sz w:val="18"/>
                <w:szCs w:val="18"/>
              </w:rPr>
            </w:pPr>
            <w:r>
              <w:rPr>
                <w:rStyle w:val="normaltextrun"/>
                <w:sz w:val="20"/>
                <w:szCs w:val="20"/>
              </w:rPr>
              <w:t>Chair – Rachelle Barrett</w:t>
            </w:r>
            <w:r>
              <w:rPr>
                <w:rStyle w:val="eop"/>
                <w:sz w:val="20"/>
                <w:szCs w:val="20"/>
              </w:rPr>
              <w:t> </w:t>
            </w:r>
          </w:p>
          <w:p w14:paraId="0E564112" w14:textId="77777777" w:rsidR="006E7EDA" w:rsidRDefault="006E7EDA" w:rsidP="006E7EDA">
            <w:pPr>
              <w:pStyle w:val="paragraph"/>
              <w:spacing w:before="0" w:beforeAutospacing="0" w:after="0" w:afterAutospacing="0"/>
              <w:textAlignment w:val="baseline"/>
              <w:rPr>
                <w:rFonts w:ascii="Segoe UI" w:hAnsi="Segoe UI" w:cs="Segoe UI"/>
                <w:sz w:val="18"/>
                <w:szCs w:val="18"/>
              </w:rPr>
            </w:pPr>
            <w:r>
              <w:rPr>
                <w:rStyle w:val="normaltextrun"/>
                <w:sz w:val="20"/>
                <w:szCs w:val="20"/>
              </w:rPr>
              <w:t>Online (ETM) – Cristina Crespo</w:t>
            </w:r>
            <w:r>
              <w:rPr>
                <w:rStyle w:val="eop"/>
                <w:sz w:val="20"/>
                <w:szCs w:val="20"/>
              </w:rPr>
              <w:t> </w:t>
            </w:r>
          </w:p>
          <w:p w14:paraId="1E0B0DBB" w14:textId="77777777" w:rsidR="006E7EDA" w:rsidRDefault="006E7EDA" w:rsidP="006E7EDA">
            <w:pPr>
              <w:pStyle w:val="paragraph"/>
              <w:spacing w:before="0" w:beforeAutospacing="0" w:after="0" w:afterAutospacing="0"/>
              <w:textAlignment w:val="baseline"/>
              <w:rPr>
                <w:rFonts w:ascii="Segoe UI" w:hAnsi="Segoe UI" w:cs="Segoe UI"/>
                <w:sz w:val="18"/>
                <w:szCs w:val="18"/>
              </w:rPr>
            </w:pPr>
            <w:r>
              <w:rPr>
                <w:rStyle w:val="normaltextrun"/>
                <w:sz w:val="20"/>
                <w:szCs w:val="20"/>
              </w:rPr>
              <w:t>Klamath Falls -Christy VanRooyen</w:t>
            </w:r>
            <w:r>
              <w:rPr>
                <w:rStyle w:val="eop"/>
                <w:sz w:val="20"/>
                <w:szCs w:val="20"/>
              </w:rPr>
              <w:t> </w:t>
            </w:r>
          </w:p>
          <w:p w14:paraId="291A8FA2" w14:textId="77777777" w:rsidR="006E7EDA" w:rsidRDefault="006E7EDA" w:rsidP="006E7EDA">
            <w:pPr>
              <w:pStyle w:val="paragraph"/>
              <w:spacing w:before="0" w:beforeAutospacing="0" w:after="0" w:afterAutospacing="0"/>
              <w:textAlignment w:val="baseline"/>
              <w:rPr>
                <w:rFonts w:ascii="Segoe UI" w:hAnsi="Segoe UI" w:cs="Segoe UI"/>
                <w:sz w:val="18"/>
                <w:szCs w:val="18"/>
              </w:rPr>
            </w:pPr>
            <w:r>
              <w:rPr>
                <w:rStyle w:val="normaltextrun"/>
                <w:sz w:val="20"/>
                <w:szCs w:val="20"/>
              </w:rPr>
              <w:t>Portland Metro (HAS) – Gary Lomprey</w:t>
            </w:r>
            <w:r>
              <w:rPr>
                <w:rStyle w:val="eop"/>
                <w:sz w:val="20"/>
                <w:szCs w:val="20"/>
              </w:rPr>
              <w:t> </w:t>
            </w:r>
          </w:p>
          <w:p w14:paraId="7B050560" w14:textId="77777777" w:rsidR="006E7EDA" w:rsidRDefault="006E7EDA" w:rsidP="006E7EDA">
            <w:pPr>
              <w:pStyle w:val="paragraph"/>
              <w:spacing w:before="0" w:beforeAutospacing="0" w:after="0" w:afterAutospacing="0"/>
              <w:textAlignment w:val="baseline"/>
              <w:rPr>
                <w:rFonts w:ascii="Segoe UI" w:hAnsi="Segoe UI" w:cs="Segoe UI"/>
                <w:sz w:val="18"/>
                <w:szCs w:val="18"/>
              </w:rPr>
            </w:pPr>
            <w:r>
              <w:rPr>
                <w:rStyle w:val="normaltextrun"/>
                <w:sz w:val="20"/>
                <w:szCs w:val="20"/>
              </w:rPr>
              <w:t>Salem (GEAC) – Andria Fultz</w:t>
            </w:r>
            <w:r>
              <w:rPr>
                <w:rStyle w:val="eop"/>
                <w:sz w:val="20"/>
                <w:szCs w:val="20"/>
              </w:rPr>
              <w:t> </w:t>
            </w:r>
          </w:p>
          <w:p w14:paraId="0AAC37AD" w14:textId="77777777" w:rsidR="006E7EDA" w:rsidRDefault="006E7EDA" w:rsidP="006E7EDA">
            <w:pPr>
              <w:pStyle w:val="paragraph"/>
              <w:spacing w:before="0" w:beforeAutospacing="0" w:after="0" w:afterAutospacing="0"/>
              <w:textAlignment w:val="baseline"/>
              <w:rPr>
                <w:rFonts w:ascii="Segoe UI" w:hAnsi="Segoe UI" w:cs="Segoe UI"/>
                <w:sz w:val="18"/>
                <w:szCs w:val="18"/>
              </w:rPr>
            </w:pPr>
            <w:r>
              <w:rPr>
                <w:rStyle w:val="normaltextrun"/>
                <w:sz w:val="20"/>
                <w:szCs w:val="20"/>
              </w:rPr>
              <w:t>ISLO CTER (GEAC) – Krista Beaty</w:t>
            </w:r>
            <w:r>
              <w:rPr>
                <w:rStyle w:val="eop"/>
                <w:sz w:val="20"/>
                <w:szCs w:val="20"/>
              </w:rPr>
              <w:t> </w:t>
            </w:r>
          </w:p>
          <w:p w14:paraId="0BE0AECF" w14:textId="143066FD" w:rsidR="006E7EDA" w:rsidRDefault="006E7EDA" w:rsidP="006E7EDA">
            <w:pPr>
              <w:pStyle w:val="paragraph"/>
              <w:spacing w:before="0" w:beforeAutospacing="0" w:after="0" w:afterAutospacing="0"/>
              <w:textAlignment w:val="baseline"/>
              <w:rPr>
                <w:rFonts w:ascii="Segoe UI" w:hAnsi="Segoe UI" w:cs="Segoe UI"/>
                <w:sz w:val="18"/>
                <w:szCs w:val="18"/>
              </w:rPr>
            </w:pPr>
            <w:r>
              <w:rPr>
                <w:rStyle w:val="normaltextrun"/>
                <w:sz w:val="20"/>
                <w:szCs w:val="20"/>
              </w:rPr>
              <w:t>ISLO DP (GEAC) - Trevor Petersen</w:t>
            </w:r>
            <w:r>
              <w:rPr>
                <w:rStyle w:val="eop"/>
                <w:sz w:val="20"/>
                <w:szCs w:val="20"/>
              </w:rPr>
              <w:t> </w:t>
            </w:r>
          </w:p>
          <w:p w14:paraId="459EEF33" w14:textId="77777777" w:rsidR="006E7EDA" w:rsidRDefault="006E7EDA" w:rsidP="006E7EDA">
            <w:pPr>
              <w:pStyle w:val="paragraph"/>
              <w:spacing w:before="0" w:beforeAutospacing="0" w:after="0" w:afterAutospacing="0"/>
              <w:textAlignment w:val="baseline"/>
              <w:rPr>
                <w:rFonts w:ascii="Segoe UI" w:hAnsi="Segoe UI" w:cs="Segoe UI"/>
                <w:sz w:val="18"/>
                <w:szCs w:val="18"/>
              </w:rPr>
            </w:pPr>
            <w:r>
              <w:rPr>
                <w:rStyle w:val="normaltextrun"/>
                <w:sz w:val="20"/>
                <w:szCs w:val="20"/>
              </w:rPr>
              <w:t>ISLO QLIA (GEAC) – Joe Reid</w:t>
            </w:r>
            <w:r>
              <w:rPr>
                <w:rStyle w:val="eop"/>
                <w:sz w:val="20"/>
                <w:szCs w:val="20"/>
              </w:rPr>
              <w:t> </w:t>
            </w:r>
          </w:p>
          <w:p w14:paraId="7D4B539C" w14:textId="77777777" w:rsidR="006E7EDA" w:rsidRDefault="006E7EDA" w:rsidP="006E7EDA">
            <w:pPr>
              <w:pStyle w:val="paragraph"/>
              <w:spacing w:before="0" w:beforeAutospacing="0" w:after="0" w:afterAutospacing="0"/>
              <w:textAlignment w:val="baseline"/>
              <w:rPr>
                <w:rFonts w:ascii="Segoe UI" w:hAnsi="Segoe UI" w:cs="Segoe UI"/>
                <w:sz w:val="18"/>
                <w:szCs w:val="18"/>
              </w:rPr>
            </w:pPr>
            <w:r>
              <w:rPr>
                <w:rStyle w:val="normaltextrun"/>
                <w:sz w:val="20"/>
                <w:szCs w:val="20"/>
              </w:rPr>
              <w:lastRenderedPageBreak/>
              <w:t>ISLO QLIA (CCT) – Cecily Heiner</w:t>
            </w:r>
            <w:r>
              <w:rPr>
                <w:rStyle w:val="eop"/>
                <w:sz w:val="20"/>
                <w:szCs w:val="20"/>
              </w:rPr>
              <w:t> </w:t>
            </w:r>
          </w:p>
          <w:p w14:paraId="71CAC5C2" w14:textId="77777777" w:rsidR="006E7EDA" w:rsidRDefault="006E7EDA" w:rsidP="002F19E9">
            <w:pPr>
              <w:rPr>
                <w:rFonts w:ascii="Times New Roman" w:hAnsi="Times New Roman" w:cs="Times New Roman"/>
                <w:sz w:val="24"/>
                <w:szCs w:val="24"/>
              </w:rPr>
            </w:pPr>
          </w:p>
        </w:tc>
        <w:tc>
          <w:tcPr>
            <w:tcW w:w="4675" w:type="dxa"/>
          </w:tcPr>
          <w:p w14:paraId="1CDB2B2A" w14:textId="77777777" w:rsidR="006E7EDA" w:rsidRDefault="006E7EDA" w:rsidP="002F19E9">
            <w:pPr>
              <w:rPr>
                <w:rFonts w:ascii="Times New Roman" w:hAnsi="Times New Roman" w:cs="Times New Roman"/>
                <w:sz w:val="20"/>
                <w:szCs w:val="20"/>
                <w:u w:val="single"/>
              </w:rPr>
            </w:pPr>
            <w:r w:rsidRPr="006E7EDA">
              <w:rPr>
                <w:rFonts w:ascii="Times New Roman" w:hAnsi="Times New Roman" w:cs="Times New Roman"/>
                <w:sz w:val="20"/>
                <w:szCs w:val="20"/>
                <w:u w:val="single"/>
              </w:rPr>
              <w:lastRenderedPageBreak/>
              <w:t>2023-24 Commission Roster</w:t>
            </w:r>
          </w:p>
          <w:p w14:paraId="1F13AF92" w14:textId="77777777" w:rsidR="00AF7FE1" w:rsidRDefault="00AF7FE1" w:rsidP="00AF7FE1">
            <w:pPr>
              <w:pStyle w:val="paragraph"/>
              <w:spacing w:before="0" w:beforeAutospacing="0" w:after="0" w:afterAutospacing="0"/>
              <w:textAlignment w:val="baseline"/>
              <w:rPr>
                <w:rFonts w:ascii="Segoe UI" w:hAnsi="Segoe UI" w:cs="Segoe UI"/>
                <w:sz w:val="18"/>
                <w:szCs w:val="18"/>
              </w:rPr>
            </w:pPr>
            <w:r>
              <w:rPr>
                <w:rStyle w:val="normaltextrun"/>
                <w:sz w:val="20"/>
                <w:szCs w:val="20"/>
              </w:rPr>
              <w:t>Vice Provost – Abdy Afjeh</w:t>
            </w:r>
            <w:r>
              <w:rPr>
                <w:rStyle w:val="eop"/>
                <w:sz w:val="20"/>
                <w:szCs w:val="20"/>
              </w:rPr>
              <w:t> </w:t>
            </w:r>
          </w:p>
          <w:p w14:paraId="51432830" w14:textId="47FD2BE0" w:rsidR="00AF7FE1" w:rsidRDefault="0090092B" w:rsidP="00AF7FE1">
            <w:pPr>
              <w:pStyle w:val="paragraph"/>
              <w:spacing w:before="0" w:beforeAutospacing="0" w:after="0" w:afterAutospacing="0"/>
              <w:textAlignment w:val="baseline"/>
              <w:rPr>
                <w:rFonts w:ascii="Segoe UI" w:hAnsi="Segoe UI" w:cs="Segoe UI"/>
                <w:sz w:val="18"/>
                <w:szCs w:val="18"/>
              </w:rPr>
            </w:pPr>
            <w:r>
              <w:rPr>
                <w:rStyle w:val="normaltextrun"/>
                <w:sz w:val="20"/>
                <w:szCs w:val="20"/>
              </w:rPr>
              <w:t>Co-</w:t>
            </w:r>
            <w:r w:rsidR="00AF7FE1">
              <w:rPr>
                <w:rStyle w:val="normaltextrun"/>
                <w:sz w:val="20"/>
                <w:szCs w:val="20"/>
              </w:rPr>
              <w:t xml:space="preserve">Chair </w:t>
            </w:r>
            <w:r w:rsidR="006569AC">
              <w:rPr>
                <w:rStyle w:val="normaltextrun"/>
                <w:sz w:val="20"/>
                <w:szCs w:val="20"/>
              </w:rPr>
              <w:t xml:space="preserve">HAS </w:t>
            </w:r>
            <w:r w:rsidR="00AF7FE1">
              <w:rPr>
                <w:rStyle w:val="normaltextrun"/>
                <w:sz w:val="20"/>
                <w:szCs w:val="20"/>
              </w:rPr>
              <w:t>– Rachelle Barrett</w:t>
            </w:r>
            <w:r w:rsidR="00AF7FE1">
              <w:rPr>
                <w:rStyle w:val="eop"/>
                <w:sz w:val="20"/>
                <w:szCs w:val="20"/>
              </w:rPr>
              <w:t> </w:t>
            </w:r>
          </w:p>
          <w:p w14:paraId="0956ADC2" w14:textId="0D05A9F5" w:rsidR="0090092B" w:rsidRDefault="0090092B" w:rsidP="0090092B">
            <w:pPr>
              <w:pStyle w:val="paragraph"/>
              <w:spacing w:before="0" w:beforeAutospacing="0" w:after="0" w:afterAutospacing="0"/>
              <w:textAlignment w:val="baseline"/>
              <w:rPr>
                <w:rFonts w:ascii="Segoe UI" w:hAnsi="Segoe UI" w:cs="Segoe UI"/>
                <w:sz w:val="18"/>
                <w:szCs w:val="18"/>
              </w:rPr>
            </w:pPr>
            <w:r>
              <w:rPr>
                <w:rStyle w:val="normaltextrun"/>
                <w:sz w:val="20"/>
                <w:szCs w:val="20"/>
              </w:rPr>
              <w:t>Co- Chair KF -Christy VanRooyen</w:t>
            </w:r>
            <w:r>
              <w:rPr>
                <w:rStyle w:val="eop"/>
                <w:sz w:val="20"/>
                <w:szCs w:val="20"/>
              </w:rPr>
              <w:t> </w:t>
            </w:r>
          </w:p>
          <w:p w14:paraId="1869A377" w14:textId="4A436BC4" w:rsidR="00AF7FE1" w:rsidRDefault="00AF7FE1" w:rsidP="00AF7FE1">
            <w:pPr>
              <w:pStyle w:val="paragraph"/>
              <w:spacing w:before="0" w:beforeAutospacing="0" w:after="0" w:afterAutospacing="0"/>
              <w:textAlignment w:val="baseline"/>
              <w:rPr>
                <w:rFonts w:ascii="Segoe UI" w:hAnsi="Segoe UI" w:cs="Segoe UI"/>
                <w:sz w:val="18"/>
                <w:szCs w:val="18"/>
              </w:rPr>
            </w:pPr>
            <w:r>
              <w:rPr>
                <w:rStyle w:val="normaltextrun"/>
                <w:sz w:val="20"/>
                <w:szCs w:val="20"/>
              </w:rPr>
              <w:t>ETM – Cristina Crespo</w:t>
            </w:r>
            <w:r>
              <w:rPr>
                <w:rStyle w:val="eop"/>
                <w:sz w:val="20"/>
                <w:szCs w:val="20"/>
              </w:rPr>
              <w:t> </w:t>
            </w:r>
          </w:p>
          <w:p w14:paraId="42D6F301" w14:textId="60E3BA7A" w:rsidR="00AF7FE1" w:rsidRDefault="00AF7FE1" w:rsidP="00AF7FE1">
            <w:pPr>
              <w:pStyle w:val="paragraph"/>
              <w:spacing w:before="0" w:beforeAutospacing="0" w:after="0" w:afterAutospacing="0"/>
              <w:textAlignment w:val="baseline"/>
              <w:rPr>
                <w:rFonts w:ascii="Segoe UI" w:hAnsi="Segoe UI" w:cs="Segoe UI"/>
                <w:sz w:val="18"/>
                <w:szCs w:val="18"/>
              </w:rPr>
            </w:pPr>
            <w:r>
              <w:rPr>
                <w:rStyle w:val="normaltextrun"/>
                <w:sz w:val="20"/>
                <w:szCs w:val="20"/>
              </w:rPr>
              <w:t>Portland Metro – Gary Lomprey</w:t>
            </w:r>
            <w:r>
              <w:rPr>
                <w:rStyle w:val="eop"/>
                <w:sz w:val="20"/>
                <w:szCs w:val="20"/>
              </w:rPr>
              <w:t> </w:t>
            </w:r>
          </w:p>
          <w:p w14:paraId="6A08232C" w14:textId="68FD6211" w:rsidR="00AF7FE1" w:rsidRDefault="006569AC" w:rsidP="00AF7FE1">
            <w:pPr>
              <w:pStyle w:val="paragraph"/>
              <w:spacing w:before="0" w:beforeAutospacing="0" w:after="0" w:afterAutospacing="0"/>
              <w:textAlignment w:val="baseline"/>
              <w:rPr>
                <w:rStyle w:val="normaltextrun"/>
                <w:sz w:val="20"/>
                <w:szCs w:val="20"/>
              </w:rPr>
            </w:pPr>
            <w:r>
              <w:rPr>
                <w:rStyle w:val="normaltextrun"/>
                <w:sz w:val="20"/>
                <w:szCs w:val="20"/>
              </w:rPr>
              <w:t>Online</w:t>
            </w:r>
            <w:r w:rsidR="00861109">
              <w:rPr>
                <w:rStyle w:val="normaltextrun"/>
                <w:sz w:val="20"/>
                <w:szCs w:val="20"/>
              </w:rPr>
              <w:t xml:space="preserve"> </w:t>
            </w:r>
            <w:r w:rsidR="00CE5A66">
              <w:rPr>
                <w:rStyle w:val="normaltextrun"/>
                <w:sz w:val="20"/>
                <w:szCs w:val="20"/>
              </w:rPr>
              <w:t xml:space="preserve">– </w:t>
            </w:r>
            <w:r>
              <w:rPr>
                <w:rStyle w:val="normaltextrun"/>
                <w:sz w:val="20"/>
                <w:szCs w:val="20"/>
              </w:rPr>
              <w:t>Rachel Hanan</w:t>
            </w:r>
            <w:r w:rsidR="00861109">
              <w:rPr>
                <w:rStyle w:val="normaltextrun"/>
                <w:sz w:val="20"/>
                <w:szCs w:val="20"/>
              </w:rPr>
              <w:t xml:space="preserve"> </w:t>
            </w:r>
          </w:p>
          <w:p w14:paraId="4B353FC9" w14:textId="5F0EE1A6" w:rsidR="00AF7FE1" w:rsidRDefault="00AF7FE1" w:rsidP="00AF7FE1">
            <w:pPr>
              <w:pStyle w:val="paragraph"/>
              <w:spacing w:before="0" w:beforeAutospacing="0" w:after="0" w:afterAutospacing="0"/>
              <w:textAlignment w:val="baseline"/>
              <w:rPr>
                <w:rFonts w:ascii="Segoe UI" w:hAnsi="Segoe UI" w:cs="Segoe UI"/>
                <w:sz w:val="18"/>
                <w:szCs w:val="18"/>
              </w:rPr>
            </w:pPr>
            <w:r>
              <w:rPr>
                <w:rStyle w:val="normaltextrun"/>
                <w:sz w:val="20"/>
                <w:szCs w:val="20"/>
              </w:rPr>
              <w:t>GEAC – Andria Fultz</w:t>
            </w:r>
            <w:r>
              <w:rPr>
                <w:rStyle w:val="eop"/>
                <w:sz w:val="20"/>
                <w:szCs w:val="20"/>
              </w:rPr>
              <w:t> </w:t>
            </w:r>
          </w:p>
          <w:p w14:paraId="54DCD45D" w14:textId="77777777" w:rsidR="00AF7FE1" w:rsidRDefault="00AF7FE1" w:rsidP="00AF7FE1">
            <w:pPr>
              <w:pStyle w:val="paragraph"/>
              <w:spacing w:before="0" w:beforeAutospacing="0" w:after="0" w:afterAutospacing="0"/>
              <w:textAlignment w:val="baseline"/>
              <w:rPr>
                <w:rFonts w:ascii="Segoe UI" w:hAnsi="Segoe UI" w:cs="Segoe UI"/>
                <w:sz w:val="18"/>
                <w:szCs w:val="18"/>
              </w:rPr>
            </w:pPr>
            <w:r>
              <w:rPr>
                <w:rStyle w:val="normaltextrun"/>
                <w:sz w:val="20"/>
                <w:szCs w:val="20"/>
              </w:rPr>
              <w:t>ISLO CTER (GEAC) – Krista Beaty</w:t>
            </w:r>
            <w:r>
              <w:rPr>
                <w:rStyle w:val="eop"/>
                <w:sz w:val="20"/>
                <w:szCs w:val="20"/>
              </w:rPr>
              <w:t> </w:t>
            </w:r>
          </w:p>
          <w:p w14:paraId="36CBE587" w14:textId="7B7C07DE" w:rsidR="00AF7FE1" w:rsidRDefault="00AF7FE1" w:rsidP="00AF7FE1">
            <w:pPr>
              <w:pStyle w:val="paragraph"/>
              <w:spacing w:before="0" w:beforeAutospacing="0" w:after="0" w:afterAutospacing="0"/>
              <w:textAlignment w:val="baseline"/>
              <w:rPr>
                <w:rFonts w:ascii="Segoe UI" w:hAnsi="Segoe UI" w:cs="Segoe UI"/>
                <w:sz w:val="18"/>
                <w:szCs w:val="18"/>
              </w:rPr>
            </w:pPr>
            <w:r>
              <w:rPr>
                <w:rStyle w:val="normaltextrun"/>
                <w:sz w:val="20"/>
                <w:szCs w:val="20"/>
              </w:rPr>
              <w:t>ISLO DP (GEAC) - Trevor Petersen</w:t>
            </w:r>
            <w:r>
              <w:rPr>
                <w:rStyle w:val="eop"/>
                <w:sz w:val="20"/>
                <w:szCs w:val="20"/>
              </w:rPr>
              <w:t> </w:t>
            </w:r>
          </w:p>
          <w:p w14:paraId="47313B8B" w14:textId="7212406A" w:rsidR="00AF7FE1" w:rsidRDefault="00AF7FE1" w:rsidP="00AF7FE1">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ISLO QLIA (GEAC) – </w:t>
            </w:r>
            <w:r w:rsidR="00F555A7">
              <w:rPr>
                <w:rStyle w:val="normaltextrun"/>
                <w:sz w:val="20"/>
                <w:szCs w:val="20"/>
              </w:rPr>
              <w:t>David Hammond</w:t>
            </w:r>
            <w:r>
              <w:rPr>
                <w:rStyle w:val="eop"/>
                <w:sz w:val="20"/>
                <w:szCs w:val="20"/>
              </w:rPr>
              <w:t> </w:t>
            </w:r>
          </w:p>
          <w:p w14:paraId="0B0BE661" w14:textId="77777777" w:rsidR="00C12E0B" w:rsidRDefault="00AF7FE1" w:rsidP="00AF7FE1">
            <w:pPr>
              <w:pStyle w:val="paragraph"/>
              <w:spacing w:before="0" w:beforeAutospacing="0" w:after="0" w:afterAutospacing="0"/>
              <w:textAlignment w:val="baseline"/>
              <w:rPr>
                <w:rStyle w:val="normaltextrun"/>
                <w:sz w:val="20"/>
                <w:szCs w:val="20"/>
              </w:rPr>
            </w:pPr>
            <w:r>
              <w:rPr>
                <w:rStyle w:val="normaltextrun"/>
                <w:sz w:val="20"/>
                <w:szCs w:val="20"/>
              </w:rPr>
              <w:lastRenderedPageBreak/>
              <w:t>ISLO QLIA (CCT) – Cecily Heiner</w:t>
            </w:r>
          </w:p>
          <w:p w14:paraId="46C6129F" w14:textId="78291F61" w:rsidR="00AF7FE1" w:rsidRDefault="008515F6" w:rsidP="00AF7FE1">
            <w:pPr>
              <w:pStyle w:val="paragraph"/>
              <w:spacing w:before="0" w:beforeAutospacing="0" w:after="0" w:afterAutospacing="0"/>
              <w:textAlignment w:val="baseline"/>
              <w:rPr>
                <w:rFonts w:eastAsiaTheme="minorEastAsia"/>
                <w:u w:val="single"/>
              </w:rPr>
            </w:pPr>
            <w:r w:rsidRPr="008515F6">
              <w:rPr>
                <w:rStyle w:val="eop"/>
                <w:sz w:val="20"/>
                <w:szCs w:val="20"/>
              </w:rPr>
              <w:t>(CPC)</w:t>
            </w:r>
            <w:r w:rsidRPr="4962DFF2">
              <w:rPr>
                <w:rFonts w:eastAsiaTheme="minorEastAsia"/>
                <w:sz w:val="20"/>
                <w:szCs w:val="20"/>
              </w:rPr>
              <w:t xml:space="preserve"> - Vacant</w:t>
            </w:r>
            <w:r w:rsidR="00AF7FE1" w:rsidRPr="4962DFF2">
              <w:rPr>
                <w:rFonts w:eastAsiaTheme="minorEastAsia"/>
                <w:u w:val="single"/>
              </w:rPr>
              <w:t> </w:t>
            </w:r>
          </w:p>
          <w:p w14:paraId="1635934B" w14:textId="20F3FBBC" w:rsidR="008515F6" w:rsidRPr="008515F6" w:rsidRDefault="008515F6" w:rsidP="00AF7FE1">
            <w:pPr>
              <w:pStyle w:val="paragraph"/>
              <w:spacing w:before="0" w:beforeAutospacing="0" w:after="0" w:afterAutospacing="0"/>
              <w:textAlignment w:val="baseline"/>
              <w:rPr>
                <w:rFonts w:eastAsiaTheme="minorEastAsia"/>
                <w:sz w:val="20"/>
                <w:szCs w:val="20"/>
              </w:rPr>
            </w:pPr>
            <w:r w:rsidRPr="4962DFF2">
              <w:rPr>
                <w:rFonts w:eastAsiaTheme="minorEastAsia"/>
                <w:sz w:val="20"/>
                <w:szCs w:val="20"/>
              </w:rPr>
              <w:t xml:space="preserve">AVP </w:t>
            </w:r>
            <w:r w:rsidR="004D2EDB">
              <w:rPr>
                <w:rFonts w:eastAsiaTheme="minorHAnsi"/>
                <w:sz w:val="20"/>
                <w:szCs w:val="20"/>
              </w:rPr>
              <w:t>–</w:t>
            </w:r>
            <w:r w:rsidRPr="4962DFF2">
              <w:rPr>
                <w:rFonts w:eastAsiaTheme="minorEastAsia"/>
                <w:sz w:val="20"/>
                <w:szCs w:val="20"/>
              </w:rPr>
              <w:t xml:space="preserve"> Vacant</w:t>
            </w:r>
          </w:p>
          <w:p w14:paraId="2BEDE167" w14:textId="77777777" w:rsidR="00AF7FE1" w:rsidRDefault="00BE1F68" w:rsidP="002F19E9">
            <w:pPr>
              <w:rPr>
                <w:rFonts w:ascii="Times New Roman" w:hAnsi="Times New Roman" w:cs="Times New Roman"/>
                <w:sz w:val="20"/>
                <w:szCs w:val="20"/>
              </w:rPr>
            </w:pPr>
            <w:r w:rsidRPr="00BE1F68">
              <w:rPr>
                <w:rFonts w:ascii="Times New Roman" w:hAnsi="Times New Roman" w:cs="Times New Roman"/>
                <w:sz w:val="20"/>
                <w:szCs w:val="20"/>
              </w:rPr>
              <w:t>PLT – Carrie Dickson</w:t>
            </w:r>
          </w:p>
          <w:p w14:paraId="0B1191A0" w14:textId="24D26414" w:rsidR="000748C5" w:rsidRPr="00BE1F68" w:rsidRDefault="000748C5" w:rsidP="002F19E9">
            <w:pPr>
              <w:rPr>
                <w:rFonts w:ascii="Times New Roman" w:hAnsi="Times New Roman" w:cs="Times New Roman"/>
                <w:sz w:val="20"/>
                <w:szCs w:val="20"/>
              </w:rPr>
            </w:pPr>
            <w:r>
              <w:rPr>
                <w:rFonts w:ascii="Times New Roman" w:hAnsi="Times New Roman" w:cs="Times New Roman"/>
                <w:sz w:val="20"/>
                <w:szCs w:val="20"/>
              </w:rPr>
              <w:t>Executive Assistant- Vacant</w:t>
            </w:r>
          </w:p>
        </w:tc>
      </w:tr>
    </w:tbl>
    <w:p w14:paraId="35B14549" w14:textId="77777777" w:rsidR="006E7EDA" w:rsidRDefault="006E7EDA" w:rsidP="002F19E9">
      <w:pPr>
        <w:rPr>
          <w:rFonts w:ascii="Times New Roman" w:hAnsi="Times New Roman" w:cs="Times New Roman"/>
          <w:sz w:val="24"/>
          <w:szCs w:val="24"/>
        </w:rPr>
      </w:pPr>
    </w:p>
    <w:p w14:paraId="0BCA5314" w14:textId="78B5DC61" w:rsidR="00FC4EB1" w:rsidRPr="00FC4EB1" w:rsidRDefault="00FC4EB1" w:rsidP="00FC4EB1">
      <w:pPr>
        <w:spacing w:after="0" w:line="240" w:lineRule="auto"/>
        <w:ind w:left="255"/>
        <w:textAlignment w:val="baseline"/>
        <w:rPr>
          <w:rFonts w:ascii="Segoe UI" w:eastAsia="Times New Roman" w:hAnsi="Segoe UI" w:cs="Segoe UI"/>
          <w:sz w:val="18"/>
          <w:szCs w:val="18"/>
        </w:rPr>
      </w:pPr>
      <w:r w:rsidRPr="00FC4EB1">
        <w:rPr>
          <w:rFonts w:ascii="Garamond" w:eastAsia="Times New Roman" w:hAnsi="Garamond" w:cs="Segoe UI"/>
          <w:sz w:val="24"/>
          <w:szCs w:val="24"/>
          <w:u w:val="single"/>
        </w:rPr>
        <w:t xml:space="preserve">Table 2. Actions </w:t>
      </w:r>
      <w:r w:rsidR="00D361FE">
        <w:rPr>
          <w:rFonts w:ascii="Garamond" w:eastAsia="Times New Roman" w:hAnsi="Garamond" w:cs="Segoe UI"/>
          <w:sz w:val="24"/>
          <w:szCs w:val="24"/>
          <w:u w:val="single"/>
        </w:rPr>
        <w:t xml:space="preserve">Taken and Planned </w:t>
      </w:r>
      <w:r w:rsidRPr="00FC4EB1">
        <w:rPr>
          <w:rFonts w:ascii="Garamond" w:eastAsia="Times New Roman" w:hAnsi="Garamond" w:cs="Segoe UI"/>
          <w:sz w:val="24"/>
          <w:szCs w:val="24"/>
          <w:u w:val="single"/>
        </w:rPr>
        <w:t xml:space="preserve">for </w:t>
      </w:r>
      <w:r w:rsidR="00D361FE">
        <w:rPr>
          <w:rFonts w:ascii="Garamond" w:eastAsia="Times New Roman" w:hAnsi="Garamond" w:cs="Segoe UI"/>
          <w:sz w:val="24"/>
          <w:szCs w:val="24"/>
          <w:u w:val="single"/>
        </w:rPr>
        <w:t>Improvement of</w:t>
      </w:r>
      <w:r w:rsidRPr="00FC4EB1">
        <w:rPr>
          <w:rFonts w:ascii="Garamond" w:eastAsia="Times New Roman" w:hAnsi="Garamond" w:cs="Segoe UI"/>
          <w:sz w:val="24"/>
          <w:szCs w:val="24"/>
          <w:u w:val="single"/>
        </w:rPr>
        <w:t xml:space="preserve"> Institutional Assessment Process</w:t>
      </w:r>
      <w:r w:rsidRPr="00FC4EB1">
        <w:rPr>
          <w:rFonts w:ascii="Garamond" w:eastAsia="Times New Roman" w:hAnsi="Garamond" w:cs="Segoe UI"/>
          <w:sz w:val="24"/>
          <w:szCs w:val="24"/>
        </w:rPr>
        <w:t> </w:t>
      </w:r>
    </w:p>
    <w:tbl>
      <w:tblPr>
        <w:tblW w:w="908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6"/>
        <w:gridCol w:w="3272"/>
        <w:gridCol w:w="3241"/>
      </w:tblGrid>
      <w:tr w:rsidR="00322AD4" w:rsidRPr="00FC4EB1" w14:paraId="36216B3E" w14:textId="5C4A4100" w:rsidTr="00322AD4">
        <w:trPr>
          <w:trHeight w:val="300"/>
        </w:trPr>
        <w:tc>
          <w:tcPr>
            <w:tcW w:w="2576" w:type="dxa"/>
            <w:tcBorders>
              <w:top w:val="single" w:sz="6" w:space="0" w:color="auto"/>
              <w:left w:val="single" w:sz="6" w:space="0" w:color="auto"/>
              <w:bottom w:val="single" w:sz="6" w:space="0" w:color="auto"/>
              <w:right w:val="single" w:sz="6" w:space="0" w:color="auto"/>
            </w:tcBorders>
            <w:shd w:val="clear" w:color="auto" w:fill="auto"/>
            <w:hideMark/>
          </w:tcPr>
          <w:p w14:paraId="6BE1D970" w14:textId="77777777" w:rsidR="00322AD4" w:rsidRPr="00FC4EB1" w:rsidRDefault="00322AD4" w:rsidP="00FC4EB1">
            <w:pPr>
              <w:spacing w:after="0" w:line="240" w:lineRule="auto"/>
              <w:textAlignment w:val="baseline"/>
              <w:rPr>
                <w:rFonts w:ascii="Times New Roman" w:eastAsia="Times New Roman" w:hAnsi="Times New Roman" w:cs="Times New Roman"/>
                <w:sz w:val="24"/>
                <w:szCs w:val="24"/>
              </w:rPr>
            </w:pPr>
            <w:r w:rsidRPr="00FC4EB1">
              <w:rPr>
                <w:rFonts w:ascii="Garamond" w:eastAsia="Times New Roman" w:hAnsi="Garamond" w:cs="Times New Roman"/>
                <w:b/>
                <w:bCs/>
                <w:sz w:val="24"/>
                <w:szCs w:val="24"/>
              </w:rPr>
              <w:t>Gap Identified</w:t>
            </w:r>
            <w:r w:rsidRPr="00FC4EB1">
              <w:rPr>
                <w:rFonts w:ascii="Garamond" w:eastAsia="Times New Roman" w:hAnsi="Garamond" w:cs="Times New Roman"/>
                <w:sz w:val="24"/>
                <w:szCs w:val="24"/>
              </w:rPr>
              <w:t> </w:t>
            </w:r>
          </w:p>
        </w:tc>
        <w:tc>
          <w:tcPr>
            <w:tcW w:w="3272" w:type="dxa"/>
            <w:tcBorders>
              <w:top w:val="single" w:sz="6" w:space="0" w:color="auto"/>
              <w:left w:val="single" w:sz="6" w:space="0" w:color="auto"/>
              <w:bottom w:val="single" w:sz="6" w:space="0" w:color="auto"/>
              <w:right w:val="single" w:sz="6" w:space="0" w:color="auto"/>
            </w:tcBorders>
            <w:shd w:val="clear" w:color="auto" w:fill="auto"/>
            <w:hideMark/>
          </w:tcPr>
          <w:p w14:paraId="399221A4" w14:textId="773299FF" w:rsidR="00322AD4" w:rsidRPr="00FC4EB1" w:rsidRDefault="00322AD4" w:rsidP="00FC4EB1">
            <w:pPr>
              <w:spacing w:after="0" w:line="240" w:lineRule="auto"/>
              <w:textAlignment w:val="baseline"/>
              <w:rPr>
                <w:rFonts w:ascii="Times New Roman" w:eastAsia="Times New Roman" w:hAnsi="Times New Roman" w:cs="Times New Roman"/>
                <w:sz w:val="24"/>
                <w:szCs w:val="24"/>
              </w:rPr>
            </w:pPr>
            <w:r w:rsidRPr="00FC4EB1">
              <w:rPr>
                <w:rFonts w:ascii="Garamond" w:eastAsia="Times New Roman" w:hAnsi="Garamond" w:cs="Times New Roman"/>
                <w:b/>
                <w:bCs/>
                <w:sz w:val="24"/>
                <w:szCs w:val="24"/>
              </w:rPr>
              <w:t>Change made in 22-23</w:t>
            </w:r>
            <w:r w:rsidRPr="00FC4EB1">
              <w:rPr>
                <w:rFonts w:ascii="Garamond" w:eastAsia="Times New Roman" w:hAnsi="Garamond" w:cs="Times New Roman"/>
                <w:sz w:val="24"/>
                <w:szCs w:val="24"/>
              </w:rPr>
              <w:t> </w:t>
            </w:r>
          </w:p>
        </w:tc>
        <w:tc>
          <w:tcPr>
            <w:tcW w:w="3241" w:type="dxa"/>
            <w:tcBorders>
              <w:top w:val="single" w:sz="6" w:space="0" w:color="auto"/>
              <w:left w:val="single" w:sz="6" w:space="0" w:color="auto"/>
              <w:bottom w:val="single" w:sz="6" w:space="0" w:color="auto"/>
              <w:right w:val="single" w:sz="6" w:space="0" w:color="auto"/>
            </w:tcBorders>
          </w:tcPr>
          <w:p w14:paraId="27AC8274" w14:textId="14646C0A" w:rsidR="00322AD4" w:rsidRPr="00FC4EB1" w:rsidRDefault="00DE6469" w:rsidP="00FC4EB1">
            <w:pPr>
              <w:spacing w:after="0" w:line="240" w:lineRule="auto"/>
              <w:textAlignment w:val="baseline"/>
              <w:rPr>
                <w:rFonts w:ascii="Garamond" w:eastAsia="Times New Roman" w:hAnsi="Garamond" w:cs="Times New Roman"/>
                <w:b/>
                <w:bCs/>
                <w:sz w:val="24"/>
                <w:szCs w:val="24"/>
              </w:rPr>
            </w:pPr>
            <w:r>
              <w:rPr>
                <w:rFonts w:ascii="Garamond" w:eastAsia="Times New Roman" w:hAnsi="Garamond" w:cs="Times New Roman"/>
                <w:b/>
                <w:bCs/>
                <w:sz w:val="24"/>
                <w:szCs w:val="24"/>
              </w:rPr>
              <w:t>Plan for 2</w:t>
            </w:r>
            <w:r w:rsidR="002E4F4C">
              <w:rPr>
                <w:rFonts w:ascii="Garamond" w:eastAsia="Times New Roman" w:hAnsi="Garamond" w:cs="Times New Roman"/>
                <w:b/>
                <w:bCs/>
                <w:sz w:val="24"/>
                <w:szCs w:val="24"/>
              </w:rPr>
              <w:t>3-24</w:t>
            </w:r>
          </w:p>
        </w:tc>
      </w:tr>
      <w:tr w:rsidR="00322AD4" w:rsidRPr="00FC4EB1" w14:paraId="33EC7C06" w14:textId="5FCD153A" w:rsidTr="00322AD4">
        <w:trPr>
          <w:trHeight w:val="300"/>
        </w:trPr>
        <w:tc>
          <w:tcPr>
            <w:tcW w:w="2576" w:type="dxa"/>
            <w:tcBorders>
              <w:top w:val="single" w:sz="6" w:space="0" w:color="auto"/>
              <w:left w:val="single" w:sz="6" w:space="0" w:color="auto"/>
              <w:bottom w:val="single" w:sz="6" w:space="0" w:color="auto"/>
              <w:right w:val="single" w:sz="6" w:space="0" w:color="auto"/>
            </w:tcBorders>
            <w:shd w:val="clear" w:color="auto" w:fill="auto"/>
            <w:hideMark/>
          </w:tcPr>
          <w:p w14:paraId="3B1BFB1F" w14:textId="77777777" w:rsidR="00322AD4" w:rsidRPr="00FC4EB1" w:rsidRDefault="00322AD4" w:rsidP="00FC4EB1">
            <w:pPr>
              <w:spacing w:after="0" w:line="240" w:lineRule="auto"/>
              <w:textAlignment w:val="baseline"/>
              <w:rPr>
                <w:rFonts w:ascii="Times New Roman" w:eastAsia="Times New Roman" w:hAnsi="Times New Roman" w:cs="Times New Roman"/>
                <w:sz w:val="24"/>
                <w:szCs w:val="24"/>
              </w:rPr>
            </w:pPr>
            <w:r w:rsidRPr="00FC4EB1">
              <w:rPr>
                <w:rFonts w:ascii="Garamond" w:eastAsia="Times New Roman" w:hAnsi="Garamond" w:cs="Times New Roman"/>
                <w:sz w:val="24"/>
                <w:szCs w:val="24"/>
              </w:rPr>
              <w:t>Faculty noted confusion on the expected contents of program assessment reports. </w:t>
            </w:r>
          </w:p>
        </w:tc>
        <w:tc>
          <w:tcPr>
            <w:tcW w:w="3272" w:type="dxa"/>
            <w:tcBorders>
              <w:top w:val="single" w:sz="6" w:space="0" w:color="auto"/>
              <w:left w:val="single" w:sz="6" w:space="0" w:color="auto"/>
              <w:bottom w:val="single" w:sz="6" w:space="0" w:color="auto"/>
              <w:right w:val="single" w:sz="6" w:space="0" w:color="auto"/>
            </w:tcBorders>
            <w:shd w:val="clear" w:color="auto" w:fill="auto"/>
            <w:hideMark/>
          </w:tcPr>
          <w:p w14:paraId="2090EE09" w14:textId="77777777" w:rsidR="00322AD4" w:rsidRPr="00FC4EB1" w:rsidRDefault="00322AD4" w:rsidP="00FC4EB1">
            <w:pPr>
              <w:spacing w:after="0" w:line="240" w:lineRule="auto"/>
              <w:textAlignment w:val="baseline"/>
              <w:rPr>
                <w:rFonts w:ascii="Times New Roman" w:eastAsia="Times New Roman" w:hAnsi="Times New Roman" w:cs="Times New Roman"/>
                <w:sz w:val="24"/>
                <w:szCs w:val="24"/>
              </w:rPr>
            </w:pPr>
            <w:r w:rsidRPr="00FC4EB1">
              <w:rPr>
                <w:rFonts w:ascii="Garamond" w:eastAsia="Times New Roman" w:hAnsi="Garamond" w:cs="Times New Roman"/>
                <w:sz w:val="24"/>
                <w:szCs w:val="24"/>
              </w:rPr>
              <w:t>Template shortened from 30 pages to 6 pages. </w:t>
            </w:r>
          </w:p>
          <w:p w14:paraId="73089E64" w14:textId="6C1DFB91" w:rsidR="00322AD4" w:rsidRPr="00FC4EB1" w:rsidRDefault="00322AD4" w:rsidP="00FC4EB1">
            <w:pPr>
              <w:spacing w:after="0" w:line="240" w:lineRule="auto"/>
              <w:textAlignment w:val="baseline"/>
              <w:rPr>
                <w:rFonts w:ascii="Times New Roman" w:eastAsia="Times New Roman" w:hAnsi="Times New Roman" w:cs="Times New Roman"/>
                <w:sz w:val="24"/>
                <w:szCs w:val="24"/>
              </w:rPr>
            </w:pPr>
            <w:r w:rsidRPr="00FC4EB1">
              <w:rPr>
                <w:rFonts w:ascii="Garamond" w:eastAsia="Times New Roman" w:hAnsi="Garamond" w:cs="Times New Roman"/>
                <w:sz w:val="24"/>
                <w:szCs w:val="24"/>
              </w:rPr>
              <w:t>Example tables added to Template.</w:t>
            </w:r>
            <w:r w:rsidR="483ED001" w:rsidRPr="67C5A20A">
              <w:rPr>
                <w:rFonts w:ascii="Garamond" w:eastAsia="Times New Roman" w:hAnsi="Garamond" w:cs="Times New Roman"/>
                <w:sz w:val="24"/>
                <w:szCs w:val="24"/>
              </w:rPr>
              <w:t xml:space="preserve"> </w:t>
            </w:r>
          </w:p>
          <w:p w14:paraId="2CB15B57" w14:textId="77777777" w:rsidR="00322AD4" w:rsidRPr="00FC4EB1" w:rsidRDefault="00322AD4" w:rsidP="00FC4EB1">
            <w:pPr>
              <w:spacing w:after="0" w:line="240" w:lineRule="auto"/>
              <w:textAlignment w:val="baseline"/>
              <w:rPr>
                <w:rFonts w:ascii="Times New Roman" w:eastAsia="Times New Roman" w:hAnsi="Times New Roman" w:cs="Times New Roman"/>
                <w:sz w:val="24"/>
                <w:szCs w:val="24"/>
              </w:rPr>
            </w:pPr>
            <w:r w:rsidRPr="00FC4EB1">
              <w:rPr>
                <w:rFonts w:ascii="Garamond" w:eastAsia="Times New Roman" w:hAnsi="Garamond" w:cs="Times New Roman"/>
                <w:sz w:val="24"/>
                <w:szCs w:val="24"/>
              </w:rPr>
              <w:t>Assessment report components image updated. </w:t>
            </w:r>
          </w:p>
          <w:p w14:paraId="3F0B06CB" w14:textId="77777777" w:rsidR="00322AD4" w:rsidRDefault="00322AD4" w:rsidP="00FC4EB1">
            <w:pPr>
              <w:spacing w:after="0" w:line="240" w:lineRule="auto"/>
              <w:textAlignment w:val="baseline"/>
              <w:rPr>
                <w:rFonts w:ascii="Garamond" w:eastAsia="Times New Roman" w:hAnsi="Garamond" w:cs="Times New Roman"/>
                <w:sz w:val="24"/>
                <w:szCs w:val="24"/>
              </w:rPr>
            </w:pPr>
            <w:r w:rsidRPr="00FC4EB1">
              <w:rPr>
                <w:rFonts w:ascii="Garamond" w:eastAsia="Times New Roman" w:hAnsi="Garamond" w:cs="Times New Roman"/>
                <w:sz w:val="24"/>
                <w:szCs w:val="24"/>
              </w:rPr>
              <w:t>All faculty training on assessment at Convocation at beginning of academic year. </w:t>
            </w:r>
          </w:p>
          <w:p w14:paraId="2B09D992" w14:textId="099AC257" w:rsidR="000B660E" w:rsidRPr="00FC4EB1" w:rsidRDefault="000B660E" w:rsidP="00FC4EB1">
            <w:pPr>
              <w:spacing w:after="0" w:line="240" w:lineRule="auto"/>
              <w:textAlignment w:val="baseline"/>
              <w:rPr>
                <w:rFonts w:ascii="Times New Roman" w:eastAsia="Times New Roman" w:hAnsi="Times New Roman" w:cs="Times New Roman"/>
              </w:rPr>
            </w:pPr>
            <w:r w:rsidRPr="000B660E">
              <w:rPr>
                <w:rFonts w:ascii="Times New Roman" w:eastAsia="Times New Roman" w:hAnsi="Times New Roman" w:cs="Times New Roman"/>
              </w:rPr>
              <w:t>Website updated.</w:t>
            </w:r>
          </w:p>
        </w:tc>
        <w:tc>
          <w:tcPr>
            <w:tcW w:w="3241" w:type="dxa"/>
            <w:tcBorders>
              <w:top w:val="single" w:sz="6" w:space="0" w:color="auto"/>
              <w:left w:val="single" w:sz="6" w:space="0" w:color="auto"/>
              <w:bottom w:val="single" w:sz="6" w:space="0" w:color="auto"/>
              <w:right w:val="single" w:sz="6" w:space="0" w:color="auto"/>
            </w:tcBorders>
          </w:tcPr>
          <w:p w14:paraId="6AFC0439" w14:textId="77777777" w:rsidR="00322AD4" w:rsidRDefault="000B660E" w:rsidP="00FC4EB1">
            <w:pPr>
              <w:spacing w:after="0" w:line="240" w:lineRule="auto"/>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Canvas Course Shell </w:t>
            </w:r>
            <w:r w:rsidR="00020221">
              <w:rPr>
                <w:rFonts w:ascii="Garamond" w:eastAsia="Times New Roman" w:hAnsi="Garamond" w:cs="Times New Roman"/>
                <w:sz w:val="24"/>
                <w:szCs w:val="24"/>
              </w:rPr>
              <w:t xml:space="preserve">with </w:t>
            </w:r>
            <w:r w:rsidR="00AA2A30">
              <w:rPr>
                <w:rFonts w:ascii="Garamond" w:eastAsia="Times New Roman" w:hAnsi="Garamond" w:cs="Times New Roman"/>
                <w:sz w:val="24"/>
                <w:szCs w:val="24"/>
              </w:rPr>
              <w:t xml:space="preserve">writing guides for </w:t>
            </w:r>
            <w:r w:rsidR="008F06C4">
              <w:rPr>
                <w:rFonts w:ascii="Garamond" w:eastAsia="Times New Roman" w:hAnsi="Garamond" w:cs="Times New Roman"/>
                <w:sz w:val="24"/>
                <w:szCs w:val="24"/>
              </w:rPr>
              <w:t>Template completion</w:t>
            </w:r>
            <w:r w:rsidR="00F871BD">
              <w:rPr>
                <w:rFonts w:ascii="Garamond" w:eastAsia="Times New Roman" w:hAnsi="Garamond" w:cs="Times New Roman"/>
                <w:sz w:val="24"/>
                <w:szCs w:val="24"/>
              </w:rPr>
              <w:t xml:space="preserve"> </w:t>
            </w:r>
            <w:r w:rsidR="004E75FD">
              <w:rPr>
                <w:rFonts w:ascii="Garamond" w:eastAsia="Times New Roman" w:hAnsi="Garamond" w:cs="Times New Roman"/>
                <w:sz w:val="24"/>
                <w:szCs w:val="24"/>
              </w:rPr>
              <w:t>roll out expected Fall 2023.</w:t>
            </w:r>
          </w:p>
          <w:p w14:paraId="7AB2E28A" w14:textId="77777777" w:rsidR="00DB470A" w:rsidRDefault="00DB470A" w:rsidP="00FC4EB1">
            <w:pPr>
              <w:spacing w:after="0" w:line="240" w:lineRule="auto"/>
              <w:textAlignment w:val="baseline"/>
              <w:rPr>
                <w:rFonts w:ascii="Garamond" w:eastAsia="Times New Roman" w:hAnsi="Garamond" w:cs="Times New Roman"/>
                <w:sz w:val="24"/>
                <w:szCs w:val="24"/>
              </w:rPr>
            </w:pPr>
          </w:p>
          <w:p w14:paraId="59B43B7E" w14:textId="33667054" w:rsidR="00741AF6" w:rsidRPr="00FC4EB1" w:rsidRDefault="008A1EC4" w:rsidP="00FC4EB1">
            <w:pPr>
              <w:spacing w:after="0" w:line="240" w:lineRule="auto"/>
              <w:textAlignment w:val="baseline"/>
              <w:rPr>
                <w:rFonts w:ascii="Garamond" w:eastAsia="Times New Roman" w:hAnsi="Garamond" w:cs="Times New Roman"/>
                <w:sz w:val="24"/>
                <w:szCs w:val="24"/>
              </w:rPr>
            </w:pPr>
            <w:r>
              <w:rPr>
                <w:rFonts w:ascii="Garamond" w:eastAsia="Times New Roman" w:hAnsi="Garamond" w:cs="Times New Roman"/>
                <w:sz w:val="24"/>
                <w:szCs w:val="24"/>
              </w:rPr>
              <w:t>Clarifying language added to template</w:t>
            </w:r>
            <w:r w:rsidR="00462225">
              <w:rPr>
                <w:rFonts w:ascii="Garamond" w:eastAsia="Times New Roman" w:hAnsi="Garamond" w:cs="Times New Roman"/>
                <w:sz w:val="24"/>
                <w:szCs w:val="24"/>
              </w:rPr>
              <w:t>.</w:t>
            </w:r>
          </w:p>
        </w:tc>
      </w:tr>
      <w:tr w:rsidR="00322AD4" w:rsidRPr="00FC4EB1" w14:paraId="6304693D" w14:textId="240C4967" w:rsidTr="00322AD4">
        <w:trPr>
          <w:trHeight w:val="300"/>
        </w:trPr>
        <w:tc>
          <w:tcPr>
            <w:tcW w:w="2576" w:type="dxa"/>
            <w:tcBorders>
              <w:top w:val="single" w:sz="6" w:space="0" w:color="auto"/>
              <w:left w:val="single" w:sz="6" w:space="0" w:color="auto"/>
              <w:bottom w:val="single" w:sz="6" w:space="0" w:color="auto"/>
              <w:right w:val="single" w:sz="6" w:space="0" w:color="auto"/>
            </w:tcBorders>
            <w:shd w:val="clear" w:color="auto" w:fill="auto"/>
            <w:hideMark/>
          </w:tcPr>
          <w:p w14:paraId="125EBEAF" w14:textId="5C7EAC77" w:rsidR="00322AD4" w:rsidRPr="00FC4EB1" w:rsidRDefault="00322AD4" w:rsidP="00FC4EB1">
            <w:pPr>
              <w:spacing w:after="0" w:line="240" w:lineRule="auto"/>
              <w:textAlignment w:val="baseline"/>
              <w:rPr>
                <w:rFonts w:ascii="Times New Roman" w:eastAsia="Times New Roman" w:hAnsi="Times New Roman" w:cs="Times New Roman"/>
                <w:sz w:val="24"/>
                <w:szCs w:val="24"/>
              </w:rPr>
            </w:pPr>
            <w:r w:rsidRPr="00FC4EB1">
              <w:rPr>
                <w:rFonts w:ascii="Garamond" w:eastAsia="Times New Roman" w:hAnsi="Garamond" w:cs="Times New Roman"/>
                <w:sz w:val="24"/>
                <w:szCs w:val="24"/>
              </w:rPr>
              <w:t>Accreditors noted actions from ISLO assessed taking too long to be meaningful use.</w:t>
            </w:r>
            <w:r w:rsidR="483ED001" w:rsidRPr="67C5A20A">
              <w:rPr>
                <w:rFonts w:ascii="Garamond" w:eastAsia="Times New Roman" w:hAnsi="Garamond" w:cs="Times New Roman"/>
                <w:sz w:val="24"/>
                <w:szCs w:val="24"/>
              </w:rPr>
              <w:t xml:space="preserve"> </w:t>
            </w:r>
          </w:p>
        </w:tc>
        <w:tc>
          <w:tcPr>
            <w:tcW w:w="3272" w:type="dxa"/>
            <w:tcBorders>
              <w:top w:val="single" w:sz="6" w:space="0" w:color="auto"/>
              <w:left w:val="single" w:sz="6" w:space="0" w:color="auto"/>
              <w:bottom w:val="single" w:sz="6" w:space="0" w:color="auto"/>
              <w:right w:val="single" w:sz="6" w:space="0" w:color="auto"/>
            </w:tcBorders>
            <w:shd w:val="clear" w:color="auto" w:fill="auto"/>
            <w:hideMark/>
          </w:tcPr>
          <w:p w14:paraId="2319221A" w14:textId="77777777" w:rsidR="00322AD4" w:rsidRPr="00FC4EB1" w:rsidRDefault="00322AD4" w:rsidP="00FC4EB1">
            <w:pPr>
              <w:spacing w:after="0" w:line="240" w:lineRule="auto"/>
              <w:textAlignment w:val="baseline"/>
              <w:rPr>
                <w:rFonts w:ascii="Times New Roman" w:eastAsia="Times New Roman" w:hAnsi="Times New Roman" w:cs="Times New Roman"/>
                <w:sz w:val="24"/>
                <w:szCs w:val="24"/>
              </w:rPr>
            </w:pPr>
            <w:r w:rsidRPr="00FC4EB1">
              <w:rPr>
                <w:rFonts w:ascii="Garamond" w:eastAsia="Times New Roman" w:hAnsi="Garamond" w:cs="Times New Roman"/>
                <w:sz w:val="24"/>
                <w:szCs w:val="24"/>
              </w:rPr>
              <w:t>ISLO subcommittees combined into 3-year cycle categories to better associate charges with activities within cycle. </w:t>
            </w:r>
          </w:p>
          <w:p w14:paraId="163DFC4A" w14:textId="1699B1B7" w:rsidR="00322AD4" w:rsidRPr="00FC4EB1" w:rsidRDefault="00322AD4" w:rsidP="00FC4EB1">
            <w:pPr>
              <w:spacing w:after="0" w:line="240" w:lineRule="auto"/>
              <w:textAlignment w:val="baseline"/>
              <w:rPr>
                <w:rFonts w:ascii="Times New Roman" w:eastAsia="Times New Roman" w:hAnsi="Times New Roman" w:cs="Times New Roman"/>
                <w:sz w:val="24"/>
                <w:szCs w:val="24"/>
              </w:rPr>
            </w:pPr>
            <w:r w:rsidRPr="00FC4EB1">
              <w:rPr>
                <w:rFonts w:ascii="Garamond" w:eastAsia="Times New Roman" w:hAnsi="Garamond" w:cs="Times New Roman"/>
                <w:sz w:val="24"/>
                <w:szCs w:val="24"/>
              </w:rPr>
              <w:t xml:space="preserve">ISLO subcommittees activated and </w:t>
            </w:r>
            <w:r w:rsidR="00CA2924">
              <w:rPr>
                <w:rFonts w:ascii="Garamond" w:eastAsia="Times New Roman" w:hAnsi="Garamond" w:cs="Times New Roman"/>
                <w:sz w:val="24"/>
                <w:szCs w:val="24"/>
              </w:rPr>
              <w:t>completed</w:t>
            </w:r>
            <w:r w:rsidRPr="00FC4EB1">
              <w:rPr>
                <w:rFonts w:ascii="Garamond" w:eastAsia="Times New Roman" w:hAnsi="Garamond" w:cs="Times New Roman"/>
                <w:sz w:val="24"/>
                <w:szCs w:val="24"/>
              </w:rPr>
              <w:t xml:space="preserve"> charges by the provost office</w:t>
            </w:r>
            <w:r w:rsidR="00F01630">
              <w:rPr>
                <w:rFonts w:ascii="Garamond" w:eastAsia="Times New Roman" w:hAnsi="Garamond" w:cs="Times New Roman"/>
                <w:sz w:val="24"/>
                <w:szCs w:val="24"/>
              </w:rPr>
              <w:t xml:space="preserve"> reported at end of year.</w:t>
            </w:r>
            <w:r w:rsidRPr="00FC4EB1">
              <w:rPr>
                <w:rFonts w:ascii="Garamond" w:eastAsia="Times New Roman" w:hAnsi="Garamond" w:cs="Times New Roman"/>
                <w:sz w:val="24"/>
                <w:szCs w:val="24"/>
              </w:rPr>
              <w:t> </w:t>
            </w:r>
          </w:p>
        </w:tc>
        <w:tc>
          <w:tcPr>
            <w:tcW w:w="3241" w:type="dxa"/>
            <w:tcBorders>
              <w:top w:val="single" w:sz="6" w:space="0" w:color="auto"/>
              <w:left w:val="single" w:sz="6" w:space="0" w:color="auto"/>
              <w:bottom w:val="single" w:sz="6" w:space="0" w:color="auto"/>
              <w:right w:val="single" w:sz="6" w:space="0" w:color="auto"/>
            </w:tcBorders>
          </w:tcPr>
          <w:p w14:paraId="0668C38C" w14:textId="63097ECD" w:rsidR="00322AD4" w:rsidRPr="00FC4EB1" w:rsidRDefault="00BD7797" w:rsidP="00FC4EB1">
            <w:pPr>
              <w:spacing w:after="0" w:line="240" w:lineRule="auto"/>
              <w:textAlignment w:val="baseline"/>
              <w:rPr>
                <w:rFonts w:ascii="Garamond" w:eastAsia="Times New Roman" w:hAnsi="Garamond" w:cs="Times New Roman"/>
                <w:sz w:val="24"/>
                <w:szCs w:val="24"/>
              </w:rPr>
            </w:pPr>
            <w:r>
              <w:rPr>
                <w:rFonts w:ascii="Garamond" w:eastAsia="Times New Roman" w:hAnsi="Garamond" w:cs="Times New Roman"/>
                <w:sz w:val="24"/>
                <w:szCs w:val="24"/>
              </w:rPr>
              <w:t>ISLO sub committees given new charges specific to the part of the cycle they are in.</w:t>
            </w:r>
            <w:r w:rsidR="009E3EF3">
              <w:rPr>
                <w:rFonts w:ascii="Garamond" w:eastAsia="Times New Roman" w:hAnsi="Garamond" w:cs="Times New Roman"/>
                <w:sz w:val="24"/>
                <w:szCs w:val="24"/>
              </w:rPr>
              <w:t xml:space="preserve"> </w:t>
            </w:r>
          </w:p>
        </w:tc>
      </w:tr>
      <w:tr w:rsidR="00322AD4" w:rsidRPr="00FC4EB1" w14:paraId="33A35E27" w14:textId="1822060C" w:rsidTr="00322AD4">
        <w:trPr>
          <w:trHeight w:val="300"/>
        </w:trPr>
        <w:tc>
          <w:tcPr>
            <w:tcW w:w="2576" w:type="dxa"/>
            <w:tcBorders>
              <w:top w:val="single" w:sz="6" w:space="0" w:color="auto"/>
              <w:left w:val="single" w:sz="6" w:space="0" w:color="auto"/>
              <w:bottom w:val="single" w:sz="6" w:space="0" w:color="auto"/>
              <w:right w:val="single" w:sz="6" w:space="0" w:color="auto"/>
            </w:tcBorders>
            <w:shd w:val="clear" w:color="auto" w:fill="auto"/>
            <w:hideMark/>
          </w:tcPr>
          <w:p w14:paraId="3B463881" w14:textId="77777777" w:rsidR="00322AD4" w:rsidRPr="00FC4EB1" w:rsidRDefault="00322AD4" w:rsidP="00FC4EB1">
            <w:pPr>
              <w:spacing w:after="0" w:line="240" w:lineRule="auto"/>
              <w:textAlignment w:val="baseline"/>
              <w:rPr>
                <w:rFonts w:ascii="Times New Roman" w:eastAsia="Times New Roman" w:hAnsi="Times New Roman" w:cs="Times New Roman"/>
                <w:sz w:val="24"/>
                <w:szCs w:val="24"/>
              </w:rPr>
            </w:pPr>
            <w:r w:rsidRPr="00FC4EB1">
              <w:rPr>
                <w:rFonts w:ascii="Garamond" w:eastAsia="Times New Roman" w:hAnsi="Garamond" w:cs="Times New Roman"/>
                <w:sz w:val="24"/>
                <w:szCs w:val="24"/>
              </w:rPr>
              <w:t>Assessment data on institutional outcomes not provided by 50% of programs reported in 2019-20 </w:t>
            </w:r>
          </w:p>
        </w:tc>
        <w:tc>
          <w:tcPr>
            <w:tcW w:w="3272" w:type="dxa"/>
            <w:tcBorders>
              <w:top w:val="single" w:sz="6" w:space="0" w:color="auto"/>
              <w:left w:val="single" w:sz="6" w:space="0" w:color="auto"/>
              <w:bottom w:val="single" w:sz="6" w:space="0" w:color="auto"/>
              <w:right w:val="single" w:sz="6" w:space="0" w:color="auto"/>
            </w:tcBorders>
            <w:shd w:val="clear" w:color="auto" w:fill="auto"/>
            <w:hideMark/>
          </w:tcPr>
          <w:p w14:paraId="5A47FD03" w14:textId="77777777" w:rsidR="00322AD4" w:rsidRDefault="00F57671" w:rsidP="00FC4EB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ISLO alignment made a part of Assessment Report Rubric. </w:t>
            </w:r>
          </w:p>
          <w:p w14:paraId="0AFD549A" w14:textId="07D74243" w:rsidR="009145D2" w:rsidRPr="00FC4EB1" w:rsidRDefault="00AB6A62" w:rsidP="00FC4EB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data aligned </w:t>
            </w:r>
            <w:r w:rsidR="000E46D2">
              <w:rPr>
                <w:rFonts w:ascii="Times New Roman" w:eastAsia="Times New Roman" w:hAnsi="Times New Roman" w:cs="Times New Roman"/>
                <w:sz w:val="24"/>
                <w:szCs w:val="24"/>
              </w:rPr>
              <w:t>for 89% of programs in 2021-22 academic reports.</w:t>
            </w:r>
          </w:p>
        </w:tc>
        <w:tc>
          <w:tcPr>
            <w:tcW w:w="3241" w:type="dxa"/>
            <w:tcBorders>
              <w:top w:val="single" w:sz="6" w:space="0" w:color="auto"/>
              <w:left w:val="single" w:sz="6" w:space="0" w:color="auto"/>
              <w:bottom w:val="single" w:sz="6" w:space="0" w:color="auto"/>
              <w:right w:val="single" w:sz="6" w:space="0" w:color="auto"/>
            </w:tcBorders>
          </w:tcPr>
          <w:p w14:paraId="6C4EB28E" w14:textId="4B09B3BF" w:rsidR="00322AD4" w:rsidRPr="00FC4EB1" w:rsidRDefault="00C12008" w:rsidP="00FC4EB1">
            <w:pPr>
              <w:spacing w:after="0" w:line="240" w:lineRule="auto"/>
              <w:textAlignment w:val="baseline"/>
              <w:rPr>
                <w:rFonts w:ascii="Garamond" w:eastAsia="Times New Roman" w:hAnsi="Garamond" w:cs="Times New Roman"/>
                <w:sz w:val="24"/>
                <w:szCs w:val="24"/>
              </w:rPr>
            </w:pPr>
            <w:r>
              <w:rPr>
                <w:rFonts w:ascii="Garamond" w:eastAsia="Times New Roman" w:hAnsi="Garamond" w:cs="Times New Roman"/>
                <w:sz w:val="24"/>
                <w:szCs w:val="24"/>
              </w:rPr>
              <w:t>Institutional Outcomes to be assessed in General Education courses</w:t>
            </w:r>
            <w:r w:rsidR="00750D58">
              <w:rPr>
                <w:rFonts w:ascii="Garamond" w:eastAsia="Times New Roman" w:hAnsi="Garamond" w:cs="Times New Roman"/>
                <w:sz w:val="24"/>
                <w:szCs w:val="24"/>
              </w:rPr>
              <w:t xml:space="preserve"> at Foundational level</w:t>
            </w:r>
            <w:r w:rsidR="00B423AB">
              <w:rPr>
                <w:rFonts w:ascii="Garamond" w:eastAsia="Times New Roman" w:hAnsi="Garamond" w:cs="Times New Roman"/>
                <w:sz w:val="24"/>
                <w:szCs w:val="24"/>
              </w:rPr>
              <w:t xml:space="preserve"> across multiple </w:t>
            </w:r>
            <w:r w:rsidR="0001424D">
              <w:rPr>
                <w:rFonts w:ascii="Garamond" w:eastAsia="Times New Roman" w:hAnsi="Garamond" w:cs="Times New Roman"/>
                <w:sz w:val="24"/>
                <w:szCs w:val="24"/>
              </w:rPr>
              <w:t>divisions of the same course.</w:t>
            </w:r>
            <w:ins w:id="6" w:author="Rachel Hanan" w:date="2023-05-11T23:29:00Z">
              <w:r w:rsidR="0001424D">
                <w:rPr>
                  <w:rFonts w:ascii="Garamond" w:eastAsia="Times New Roman" w:hAnsi="Garamond" w:cs="Times New Roman"/>
                  <w:sz w:val="24"/>
                  <w:szCs w:val="24"/>
                </w:rPr>
                <w:t xml:space="preserve"> </w:t>
              </w:r>
            </w:ins>
            <w:r w:rsidR="00793DB8">
              <w:rPr>
                <w:rFonts w:ascii="Garamond" w:eastAsia="Times New Roman" w:hAnsi="Garamond" w:cs="Times New Roman"/>
                <w:sz w:val="24"/>
                <w:szCs w:val="24"/>
              </w:rPr>
              <w:t>P</w:t>
            </w:r>
            <w:r w:rsidR="00750D58">
              <w:rPr>
                <w:rFonts w:ascii="Garamond" w:eastAsia="Times New Roman" w:hAnsi="Garamond" w:cs="Times New Roman"/>
                <w:sz w:val="24"/>
                <w:szCs w:val="24"/>
              </w:rPr>
              <w:t xml:space="preserve">rogrammatic courses </w:t>
            </w:r>
            <w:r w:rsidR="00793DB8">
              <w:rPr>
                <w:rFonts w:ascii="Garamond" w:eastAsia="Times New Roman" w:hAnsi="Garamond" w:cs="Times New Roman"/>
                <w:sz w:val="24"/>
                <w:szCs w:val="24"/>
              </w:rPr>
              <w:t>will continue data collection processes already developed for</w:t>
            </w:r>
            <w:r w:rsidR="00750D58">
              <w:rPr>
                <w:rFonts w:ascii="Garamond" w:eastAsia="Times New Roman" w:hAnsi="Garamond" w:cs="Times New Roman"/>
                <w:sz w:val="24"/>
                <w:szCs w:val="24"/>
              </w:rPr>
              <w:t xml:space="preserve"> Practice and Capstone levels</w:t>
            </w:r>
            <w:r>
              <w:rPr>
                <w:rFonts w:ascii="Garamond" w:eastAsia="Times New Roman" w:hAnsi="Garamond" w:cs="Times New Roman"/>
                <w:sz w:val="24"/>
                <w:szCs w:val="24"/>
              </w:rPr>
              <w:t>.</w:t>
            </w:r>
          </w:p>
        </w:tc>
      </w:tr>
      <w:tr w:rsidR="00322AD4" w:rsidRPr="00FC4EB1" w14:paraId="7A318599" w14:textId="0AB26D6E" w:rsidTr="00322AD4">
        <w:trPr>
          <w:trHeight w:val="300"/>
        </w:trPr>
        <w:tc>
          <w:tcPr>
            <w:tcW w:w="2576" w:type="dxa"/>
            <w:tcBorders>
              <w:top w:val="single" w:sz="6" w:space="0" w:color="auto"/>
              <w:left w:val="single" w:sz="6" w:space="0" w:color="auto"/>
              <w:bottom w:val="single" w:sz="6" w:space="0" w:color="auto"/>
              <w:right w:val="single" w:sz="6" w:space="0" w:color="auto"/>
            </w:tcBorders>
            <w:shd w:val="clear" w:color="auto" w:fill="auto"/>
            <w:hideMark/>
          </w:tcPr>
          <w:p w14:paraId="1D5FDF94" w14:textId="77777777" w:rsidR="00322AD4" w:rsidRPr="00FC4EB1" w:rsidRDefault="00322AD4" w:rsidP="00FC4EB1">
            <w:pPr>
              <w:spacing w:after="0" w:line="240" w:lineRule="auto"/>
              <w:textAlignment w:val="baseline"/>
              <w:rPr>
                <w:rFonts w:ascii="Times New Roman" w:eastAsia="Times New Roman" w:hAnsi="Times New Roman" w:cs="Times New Roman"/>
                <w:sz w:val="24"/>
                <w:szCs w:val="24"/>
              </w:rPr>
            </w:pPr>
            <w:r w:rsidRPr="00FC4EB1">
              <w:rPr>
                <w:rFonts w:ascii="Garamond" w:eastAsia="Times New Roman" w:hAnsi="Garamond" w:cs="Times New Roman"/>
                <w:sz w:val="24"/>
                <w:szCs w:val="24"/>
              </w:rPr>
              <w:t>No published Assessment Process </w:t>
            </w:r>
          </w:p>
        </w:tc>
        <w:tc>
          <w:tcPr>
            <w:tcW w:w="3272" w:type="dxa"/>
            <w:tcBorders>
              <w:top w:val="single" w:sz="6" w:space="0" w:color="auto"/>
              <w:left w:val="single" w:sz="6" w:space="0" w:color="auto"/>
              <w:bottom w:val="single" w:sz="6" w:space="0" w:color="auto"/>
              <w:right w:val="single" w:sz="6" w:space="0" w:color="auto"/>
            </w:tcBorders>
            <w:shd w:val="clear" w:color="auto" w:fill="auto"/>
            <w:hideMark/>
          </w:tcPr>
          <w:p w14:paraId="388FA81F" w14:textId="0ADE4A04" w:rsidR="00322AD4" w:rsidRPr="00FC4EB1" w:rsidRDefault="00793DB8" w:rsidP="00FC4EB1">
            <w:pPr>
              <w:spacing w:after="0" w:line="240" w:lineRule="auto"/>
              <w:textAlignment w:val="baseline"/>
              <w:rPr>
                <w:rFonts w:ascii="Times New Roman" w:eastAsia="Times New Roman" w:hAnsi="Times New Roman" w:cs="Times New Roman"/>
                <w:sz w:val="24"/>
                <w:szCs w:val="24"/>
              </w:rPr>
            </w:pPr>
            <w:r>
              <w:rPr>
                <w:rFonts w:ascii="Garamond" w:eastAsia="Times New Roman" w:hAnsi="Garamond" w:cs="Times New Roman"/>
                <w:sz w:val="24"/>
                <w:szCs w:val="24"/>
              </w:rPr>
              <w:t>Ins</w:t>
            </w:r>
            <w:r w:rsidR="00322AD4" w:rsidRPr="00FC4EB1">
              <w:rPr>
                <w:rFonts w:ascii="Garamond" w:eastAsia="Times New Roman" w:hAnsi="Garamond" w:cs="Times New Roman"/>
                <w:sz w:val="24"/>
                <w:szCs w:val="24"/>
              </w:rPr>
              <w:t>t</w:t>
            </w:r>
            <w:r>
              <w:rPr>
                <w:rFonts w:ascii="Garamond" w:eastAsia="Times New Roman" w:hAnsi="Garamond" w:cs="Times New Roman"/>
                <w:sz w:val="24"/>
                <w:szCs w:val="24"/>
              </w:rPr>
              <w:t>it</w:t>
            </w:r>
            <w:r w:rsidR="00322AD4" w:rsidRPr="00FC4EB1">
              <w:rPr>
                <w:rFonts w:ascii="Garamond" w:eastAsia="Times New Roman" w:hAnsi="Garamond" w:cs="Times New Roman"/>
                <w:sz w:val="24"/>
                <w:szCs w:val="24"/>
              </w:rPr>
              <w:t xml:space="preserve">utional Assessment Process </w:t>
            </w:r>
            <w:r w:rsidR="009C129A">
              <w:rPr>
                <w:rFonts w:ascii="Garamond" w:eastAsia="Times New Roman" w:hAnsi="Garamond" w:cs="Times New Roman"/>
                <w:sz w:val="24"/>
                <w:szCs w:val="24"/>
              </w:rPr>
              <w:t>written and approved by Provost’s office.</w:t>
            </w:r>
          </w:p>
        </w:tc>
        <w:tc>
          <w:tcPr>
            <w:tcW w:w="3241" w:type="dxa"/>
            <w:tcBorders>
              <w:top w:val="single" w:sz="6" w:space="0" w:color="auto"/>
              <w:left w:val="single" w:sz="6" w:space="0" w:color="auto"/>
              <w:bottom w:val="single" w:sz="6" w:space="0" w:color="auto"/>
              <w:right w:val="single" w:sz="6" w:space="0" w:color="auto"/>
            </w:tcBorders>
          </w:tcPr>
          <w:p w14:paraId="4FCA72F9" w14:textId="77777777" w:rsidR="00322AD4" w:rsidRDefault="009C129A" w:rsidP="00FC4EB1">
            <w:pPr>
              <w:spacing w:after="0" w:line="240" w:lineRule="auto"/>
              <w:textAlignment w:val="baseline"/>
              <w:rPr>
                <w:rFonts w:ascii="Garamond" w:eastAsia="Times New Roman" w:hAnsi="Garamond" w:cs="Times New Roman"/>
                <w:sz w:val="24"/>
                <w:szCs w:val="24"/>
              </w:rPr>
            </w:pPr>
            <w:r>
              <w:rPr>
                <w:rFonts w:ascii="Garamond" w:eastAsia="Times New Roman" w:hAnsi="Garamond" w:cs="Times New Roman"/>
                <w:sz w:val="24"/>
                <w:szCs w:val="24"/>
              </w:rPr>
              <w:t>Institutional Assessment Process to be taken to faculty senate</w:t>
            </w:r>
            <w:r w:rsidR="00527E4A">
              <w:rPr>
                <w:rFonts w:ascii="Garamond" w:eastAsia="Times New Roman" w:hAnsi="Garamond" w:cs="Times New Roman"/>
                <w:sz w:val="24"/>
                <w:szCs w:val="24"/>
              </w:rPr>
              <w:t>.</w:t>
            </w:r>
          </w:p>
          <w:p w14:paraId="7A1CBE8B" w14:textId="77EC0594" w:rsidR="007055FD" w:rsidRPr="00FC4EB1" w:rsidRDefault="007055FD" w:rsidP="00FC4EB1">
            <w:pPr>
              <w:spacing w:after="0" w:line="240" w:lineRule="auto"/>
              <w:textAlignment w:val="baseline"/>
              <w:rPr>
                <w:rFonts w:ascii="Garamond" w:eastAsia="Times New Roman" w:hAnsi="Garamond" w:cs="Times New Roman"/>
                <w:sz w:val="24"/>
                <w:szCs w:val="24"/>
              </w:rPr>
            </w:pPr>
            <w:r>
              <w:rPr>
                <w:rFonts w:ascii="Garamond" w:eastAsia="Times New Roman" w:hAnsi="Garamond" w:cs="Times New Roman"/>
                <w:sz w:val="24"/>
                <w:szCs w:val="24"/>
              </w:rPr>
              <w:t>Other processes to be written: General Education Assessment process, Resource allocation process</w:t>
            </w:r>
          </w:p>
        </w:tc>
      </w:tr>
      <w:tr w:rsidR="00561B8D" w:rsidRPr="00FC4EB1" w14:paraId="3B62B87E" w14:textId="77777777" w:rsidTr="00322AD4">
        <w:trPr>
          <w:trHeight w:val="300"/>
        </w:trPr>
        <w:tc>
          <w:tcPr>
            <w:tcW w:w="2576" w:type="dxa"/>
            <w:tcBorders>
              <w:top w:val="single" w:sz="6" w:space="0" w:color="auto"/>
              <w:left w:val="single" w:sz="6" w:space="0" w:color="auto"/>
              <w:bottom w:val="single" w:sz="6" w:space="0" w:color="auto"/>
              <w:right w:val="single" w:sz="6" w:space="0" w:color="auto"/>
            </w:tcBorders>
            <w:shd w:val="clear" w:color="auto" w:fill="auto"/>
          </w:tcPr>
          <w:p w14:paraId="2B580584" w14:textId="6FD97F03" w:rsidR="00561B8D" w:rsidRPr="00FC4EB1" w:rsidRDefault="004D44D1" w:rsidP="00FC4EB1">
            <w:pPr>
              <w:spacing w:after="0" w:line="240" w:lineRule="auto"/>
              <w:textAlignment w:val="baseline"/>
              <w:rPr>
                <w:rFonts w:ascii="Garamond" w:eastAsia="Times New Roman" w:hAnsi="Garamond" w:cs="Times New Roman"/>
                <w:sz w:val="24"/>
                <w:szCs w:val="24"/>
              </w:rPr>
            </w:pPr>
            <w:r>
              <w:rPr>
                <w:rFonts w:ascii="Garamond" w:eastAsia="Times New Roman" w:hAnsi="Garamond" w:cs="Times New Roman"/>
                <w:sz w:val="24"/>
                <w:szCs w:val="24"/>
              </w:rPr>
              <w:t>Academic Master Plan charge for Programmatic Review process to be developed</w:t>
            </w:r>
          </w:p>
        </w:tc>
        <w:tc>
          <w:tcPr>
            <w:tcW w:w="3272" w:type="dxa"/>
            <w:tcBorders>
              <w:top w:val="single" w:sz="6" w:space="0" w:color="auto"/>
              <w:left w:val="single" w:sz="6" w:space="0" w:color="auto"/>
              <w:bottom w:val="single" w:sz="6" w:space="0" w:color="auto"/>
              <w:right w:val="single" w:sz="6" w:space="0" w:color="auto"/>
            </w:tcBorders>
            <w:shd w:val="clear" w:color="auto" w:fill="auto"/>
          </w:tcPr>
          <w:p w14:paraId="6AD853D8" w14:textId="77777777" w:rsidR="00561B8D" w:rsidRDefault="00561B8D" w:rsidP="00FC4EB1">
            <w:pPr>
              <w:spacing w:after="0" w:line="240" w:lineRule="auto"/>
              <w:textAlignment w:val="baseline"/>
              <w:rPr>
                <w:rFonts w:ascii="Garamond" w:eastAsia="Times New Roman" w:hAnsi="Garamond" w:cs="Times New Roman"/>
                <w:sz w:val="24"/>
                <w:szCs w:val="24"/>
              </w:rPr>
            </w:pPr>
          </w:p>
        </w:tc>
        <w:tc>
          <w:tcPr>
            <w:tcW w:w="3241" w:type="dxa"/>
            <w:tcBorders>
              <w:top w:val="single" w:sz="6" w:space="0" w:color="auto"/>
              <w:left w:val="single" w:sz="6" w:space="0" w:color="auto"/>
              <w:bottom w:val="single" w:sz="6" w:space="0" w:color="auto"/>
              <w:right w:val="single" w:sz="6" w:space="0" w:color="auto"/>
            </w:tcBorders>
          </w:tcPr>
          <w:p w14:paraId="1A7799AA" w14:textId="77777777" w:rsidR="00561B8D" w:rsidRDefault="00DE2351" w:rsidP="00FC4EB1">
            <w:pPr>
              <w:spacing w:after="0" w:line="240" w:lineRule="auto"/>
              <w:textAlignment w:val="baseline"/>
              <w:rPr>
                <w:rFonts w:ascii="Garamond" w:eastAsia="Times New Roman" w:hAnsi="Garamond" w:cs="Times New Roman"/>
                <w:sz w:val="24"/>
                <w:szCs w:val="24"/>
              </w:rPr>
            </w:pPr>
            <w:r>
              <w:rPr>
                <w:rFonts w:ascii="Garamond" w:eastAsia="Times New Roman" w:hAnsi="Garamond" w:cs="Times New Roman"/>
                <w:sz w:val="24"/>
                <w:szCs w:val="24"/>
              </w:rPr>
              <w:t>Fill open AVP position.</w:t>
            </w:r>
          </w:p>
          <w:p w14:paraId="08157CD5" w14:textId="5199EDD9" w:rsidR="00DE2351" w:rsidRDefault="00DE2351" w:rsidP="00FC4EB1">
            <w:pPr>
              <w:spacing w:after="0" w:line="240" w:lineRule="auto"/>
              <w:textAlignment w:val="baseline"/>
              <w:rPr>
                <w:rFonts w:ascii="Garamond" w:eastAsia="Times New Roman" w:hAnsi="Garamond" w:cs="Times New Roman"/>
                <w:sz w:val="24"/>
                <w:szCs w:val="24"/>
              </w:rPr>
            </w:pPr>
            <w:r>
              <w:rPr>
                <w:rFonts w:ascii="Garamond" w:eastAsia="Times New Roman" w:hAnsi="Garamond" w:cs="Times New Roman"/>
                <w:sz w:val="24"/>
                <w:szCs w:val="24"/>
              </w:rPr>
              <w:t>Work with Provost to determine how Programmatic Assessment fits in with Programmatic Review.</w:t>
            </w:r>
          </w:p>
        </w:tc>
      </w:tr>
      <w:tr w:rsidR="00632651" w:rsidRPr="00FC4EB1" w14:paraId="1B115F54" w14:textId="77777777" w:rsidTr="00322AD4">
        <w:trPr>
          <w:trHeight w:val="300"/>
        </w:trPr>
        <w:tc>
          <w:tcPr>
            <w:tcW w:w="2576" w:type="dxa"/>
            <w:tcBorders>
              <w:top w:val="single" w:sz="6" w:space="0" w:color="auto"/>
              <w:left w:val="single" w:sz="6" w:space="0" w:color="auto"/>
              <w:bottom w:val="single" w:sz="6" w:space="0" w:color="auto"/>
              <w:right w:val="single" w:sz="6" w:space="0" w:color="auto"/>
            </w:tcBorders>
            <w:shd w:val="clear" w:color="auto" w:fill="auto"/>
          </w:tcPr>
          <w:p w14:paraId="1AAF4AB2" w14:textId="469FE8F3" w:rsidR="00632651" w:rsidRDefault="00632651" w:rsidP="00FC4EB1">
            <w:pPr>
              <w:spacing w:after="0" w:line="240" w:lineRule="auto"/>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General Education </w:t>
            </w:r>
            <w:r w:rsidR="0049289A">
              <w:rPr>
                <w:rFonts w:ascii="Garamond" w:eastAsia="Times New Roman" w:hAnsi="Garamond" w:cs="Times New Roman"/>
                <w:sz w:val="24"/>
                <w:szCs w:val="24"/>
              </w:rPr>
              <w:t xml:space="preserve">Committee noted that no </w:t>
            </w:r>
            <w:r w:rsidR="0049289A">
              <w:rPr>
                <w:rFonts w:ascii="Garamond" w:eastAsia="Times New Roman" w:hAnsi="Garamond" w:cs="Times New Roman"/>
                <w:sz w:val="24"/>
                <w:szCs w:val="24"/>
              </w:rPr>
              <w:lastRenderedPageBreak/>
              <w:t>assessments have been done in Gen Ed Courses</w:t>
            </w:r>
          </w:p>
        </w:tc>
        <w:tc>
          <w:tcPr>
            <w:tcW w:w="3272" w:type="dxa"/>
            <w:tcBorders>
              <w:top w:val="single" w:sz="6" w:space="0" w:color="auto"/>
              <w:left w:val="single" w:sz="6" w:space="0" w:color="auto"/>
              <w:bottom w:val="single" w:sz="6" w:space="0" w:color="auto"/>
              <w:right w:val="single" w:sz="6" w:space="0" w:color="auto"/>
            </w:tcBorders>
            <w:shd w:val="clear" w:color="auto" w:fill="auto"/>
          </w:tcPr>
          <w:p w14:paraId="51D16189" w14:textId="77777777" w:rsidR="00632651" w:rsidRDefault="00632651" w:rsidP="00FC4EB1">
            <w:pPr>
              <w:spacing w:after="0" w:line="240" w:lineRule="auto"/>
              <w:textAlignment w:val="baseline"/>
              <w:rPr>
                <w:rFonts w:ascii="Garamond" w:eastAsia="Times New Roman" w:hAnsi="Garamond" w:cs="Times New Roman"/>
                <w:sz w:val="24"/>
                <w:szCs w:val="24"/>
              </w:rPr>
            </w:pPr>
          </w:p>
        </w:tc>
        <w:tc>
          <w:tcPr>
            <w:tcW w:w="3241" w:type="dxa"/>
            <w:tcBorders>
              <w:top w:val="single" w:sz="6" w:space="0" w:color="auto"/>
              <w:left w:val="single" w:sz="6" w:space="0" w:color="auto"/>
              <w:bottom w:val="single" w:sz="6" w:space="0" w:color="auto"/>
              <w:right w:val="single" w:sz="6" w:space="0" w:color="auto"/>
            </w:tcBorders>
          </w:tcPr>
          <w:p w14:paraId="6BDB1840" w14:textId="77777777" w:rsidR="00632651" w:rsidRDefault="0049289A" w:rsidP="00FC4EB1">
            <w:pPr>
              <w:spacing w:after="0" w:line="240" w:lineRule="auto"/>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Collaboration between GEAC and </w:t>
            </w:r>
            <w:r w:rsidR="00645B0F">
              <w:rPr>
                <w:rFonts w:ascii="Garamond" w:eastAsia="Times New Roman" w:hAnsi="Garamond" w:cs="Times New Roman"/>
                <w:sz w:val="24"/>
                <w:szCs w:val="24"/>
              </w:rPr>
              <w:t xml:space="preserve">Assessment Exec to develop </w:t>
            </w:r>
            <w:r w:rsidR="00645B0F">
              <w:rPr>
                <w:rFonts w:ascii="Garamond" w:eastAsia="Times New Roman" w:hAnsi="Garamond" w:cs="Times New Roman"/>
                <w:sz w:val="24"/>
                <w:szCs w:val="24"/>
              </w:rPr>
              <w:lastRenderedPageBreak/>
              <w:t xml:space="preserve">reporting process for assessment data from Gen Ed courses to programs. </w:t>
            </w:r>
          </w:p>
          <w:p w14:paraId="68979A8F" w14:textId="3FCA0030" w:rsidR="00645B0F" w:rsidRDefault="00645B0F" w:rsidP="00FC4EB1">
            <w:pPr>
              <w:spacing w:after="0" w:line="240" w:lineRule="auto"/>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Gen Ed courses that </w:t>
            </w:r>
            <w:proofErr w:type="spellStart"/>
            <w:r>
              <w:rPr>
                <w:rFonts w:ascii="Garamond" w:eastAsia="Times New Roman" w:hAnsi="Garamond" w:cs="Times New Roman"/>
                <w:sz w:val="24"/>
                <w:szCs w:val="24"/>
              </w:rPr>
              <w:t>fullfill</w:t>
            </w:r>
            <w:proofErr w:type="spellEnd"/>
            <w:r>
              <w:rPr>
                <w:rFonts w:ascii="Garamond" w:eastAsia="Times New Roman" w:hAnsi="Garamond" w:cs="Times New Roman"/>
                <w:sz w:val="24"/>
                <w:szCs w:val="24"/>
              </w:rPr>
              <w:t xml:space="preserve"> ISLO foundational </w:t>
            </w:r>
            <w:r w:rsidR="006A52CB">
              <w:rPr>
                <w:rFonts w:ascii="Garamond" w:eastAsia="Times New Roman" w:hAnsi="Garamond" w:cs="Times New Roman"/>
                <w:sz w:val="24"/>
                <w:szCs w:val="24"/>
              </w:rPr>
              <w:t>assessment to be identified by ISLO committee.</w:t>
            </w:r>
          </w:p>
        </w:tc>
      </w:tr>
    </w:tbl>
    <w:p w14:paraId="58DF44B4" w14:textId="77777777" w:rsidR="00FC4EB1" w:rsidRPr="00FC4EB1" w:rsidRDefault="00FC4EB1" w:rsidP="00FC4EB1">
      <w:pPr>
        <w:spacing w:after="0" w:line="240" w:lineRule="auto"/>
        <w:ind w:left="255"/>
        <w:textAlignment w:val="baseline"/>
        <w:rPr>
          <w:rFonts w:ascii="Segoe UI" w:eastAsia="Times New Roman" w:hAnsi="Segoe UI" w:cs="Segoe UI"/>
          <w:sz w:val="18"/>
          <w:szCs w:val="18"/>
        </w:rPr>
      </w:pPr>
      <w:r w:rsidRPr="00FC4EB1">
        <w:rPr>
          <w:rFonts w:ascii="Garamond" w:eastAsia="Times New Roman" w:hAnsi="Garamond" w:cs="Segoe UI"/>
          <w:sz w:val="24"/>
          <w:szCs w:val="24"/>
        </w:rPr>
        <w:lastRenderedPageBreak/>
        <w:t> </w:t>
      </w:r>
    </w:p>
    <w:p w14:paraId="171C110F" w14:textId="77777777" w:rsidR="00FC4EB1" w:rsidRDefault="00FC4EB1" w:rsidP="002F19E9">
      <w:pPr>
        <w:rPr>
          <w:rFonts w:ascii="Times New Roman" w:hAnsi="Times New Roman" w:cs="Times New Roman"/>
          <w:sz w:val="24"/>
          <w:szCs w:val="24"/>
        </w:rPr>
      </w:pPr>
    </w:p>
    <w:p w14:paraId="34753CD5" w14:textId="77777777" w:rsidR="00253182" w:rsidRDefault="00253182" w:rsidP="00C70009">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5FC24848" w14:textId="755461AB" w:rsidR="00C70009" w:rsidRDefault="00C70009" w:rsidP="00C70009">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32"/>
          <w:szCs w:val="32"/>
        </w:rPr>
        <w:t>Communication of Assessment Matters</w:t>
      </w:r>
      <w:r>
        <w:rPr>
          <w:rStyle w:val="eop"/>
          <w:rFonts w:ascii="Calibri Light" w:hAnsi="Calibri Light" w:cs="Calibri Light"/>
          <w:color w:val="2F5496"/>
          <w:sz w:val="32"/>
          <w:szCs w:val="32"/>
        </w:rPr>
        <w:t> </w:t>
      </w:r>
    </w:p>
    <w:p w14:paraId="7704C6CD" w14:textId="77777777" w:rsidR="00253182" w:rsidRDefault="00253182" w:rsidP="00C70009">
      <w:pPr>
        <w:pStyle w:val="paragraph"/>
        <w:spacing w:before="0" w:beforeAutospacing="0" w:after="0" w:afterAutospacing="0"/>
        <w:textAlignment w:val="baseline"/>
        <w:rPr>
          <w:rStyle w:val="normaltextrun"/>
          <w:color w:val="000000"/>
        </w:rPr>
      </w:pPr>
    </w:p>
    <w:p w14:paraId="4E207694" w14:textId="48893185" w:rsidR="00C70009" w:rsidRDefault="00C70009" w:rsidP="00C70009">
      <w:pPr>
        <w:pStyle w:val="paragraph"/>
        <w:spacing w:before="0" w:beforeAutospacing="0" w:after="0" w:afterAutospacing="0"/>
        <w:textAlignment w:val="baseline"/>
        <w:rPr>
          <w:rStyle w:val="normaltextrun"/>
          <w:color w:val="000000"/>
        </w:rPr>
      </w:pPr>
      <w:r>
        <w:rPr>
          <w:rStyle w:val="normaltextrun"/>
          <w:color w:val="000000"/>
        </w:rPr>
        <w:t xml:space="preserve">Systematic and broad communication on assessment matters is important to the assessment process. As such, communication avenues should be continually improved upon. The Office of Academic Excellence maintains a </w:t>
      </w:r>
      <w:r>
        <w:rPr>
          <w:rStyle w:val="normaltextrun"/>
          <w:b/>
          <w:bCs/>
          <w:color w:val="000000"/>
        </w:rPr>
        <w:t xml:space="preserve">webpage </w:t>
      </w:r>
      <w:r>
        <w:rPr>
          <w:rStyle w:val="normaltextrun"/>
          <w:color w:val="000000"/>
        </w:rPr>
        <w:t xml:space="preserve">with current information and assessment practices and annual summary assessment reports at </w:t>
      </w:r>
      <w:hyperlink r:id="rId21" w:tgtFrame="_blank" w:history="1">
        <w:r>
          <w:rPr>
            <w:rStyle w:val="normaltextrun"/>
            <w:color w:val="0563C1"/>
            <w:u w:val="single"/>
          </w:rPr>
          <w:t>https://www.oit.edu/academic-excellence</w:t>
        </w:r>
      </w:hyperlink>
      <w:r>
        <w:rPr>
          <w:rStyle w:val="normaltextrun"/>
          <w:color w:val="0563C1"/>
          <w:u w:val="single"/>
        </w:rPr>
        <w:t xml:space="preserve"> </w:t>
      </w:r>
      <w:r>
        <w:rPr>
          <w:rStyle w:val="normaltextrun"/>
          <w:color w:val="000000"/>
        </w:rPr>
        <w:t>The webpage was updated during the summer of 2022. Accompanying pages where departmental outcomes and program assessment reports are published for public consumption were also updated at this time. A review of departmental pages was conducted during fall 2022 to determine which department reports were missing from external webpage publication. Office of Academic Excellence webpage was also linked to data from Office of Institutional Research that publishes global institutional indicators of success</w:t>
      </w:r>
      <w:r w:rsidR="00393256">
        <w:rPr>
          <w:rStyle w:val="normaltextrun"/>
          <w:color w:val="000000"/>
        </w:rPr>
        <w:t xml:space="preserve"> and to </w:t>
      </w:r>
      <w:r w:rsidR="00B64FE8">
        <w:rPr>
          <w:rStyle w:val="normaltextrun"/>
          <w:color w:val="000000"/>
        </w:rPr>
        <w:t>National Student S</w:t>
      </w:r>
      <w:r w:rsidR="00AD6D4E">
        <w:rPr>
          <w:rStyle w:val="normaltextrun"/>
          <w:color w:val="000000"/>
        </w:rPr>
        <w:t>urvey</w:t>
      </w:r>
      <w:r w:rsidR="00B45C86">
        <w:rPr>
          <w:rStyle w:val="normaltextrun"/>
          <w:color w:val="000000"/>
        </w:rPr>
        <w:t>.</w:t>
      </w:r>
    </w:p>
    <w:p w14:paraId="2241D22B" w14:textId="77777777" w:rsidR="00B45C86" w:rsidRDefault="00B45C86" w:rsidP="00C70009">
      <w:pPr>
        <w:pStyle w:val="paragraph"/>
        <w:spacing w:before="0" w:beforeAutospacing="0" w:after="0" w:afterAutospacing="0"/>
        <w:textAlignment w:val="baseline"/>
        <w:rPr>
          <w:rFonts w:ascii="Segoe UI" w:hAnsi="Segoe UI" w:cs="Segoe UI"/>
          <w:sz w:val="18"/>
          <w:szCs w:val="18"/>
        </w:rPr>
      </w:pPr>
    </w:p>
    <w:p w14:paraId="4E71F377" w14:textId="054B1F5F" w:rsidR="00C70009" w:rsidRDefault="00C70009" w:rsidP="00C70009">
      <w:pPr>
        <w:pStyle w:val="paragraph"/>
        <w:spacing w:before="0" w:beforeAutospacing="0" w:after="0" w:afterAutospacing="0"/>
        <w:textAlignment w:val="baseline"/>
        <w:rPr>
          <w:rStyle w:val="eop"/>
          <w:color w:val="000000" w:themeColor="text1"/>
        </w:rPr>
      </w:pPr>
      <w:r w:rsidRPr="67C5A20A">
        <w:rPr>
          <w:rStyle w:val="normaltextrun"/>
          <w:color w:val="000000" w:themeColor="text1"/>
        </w:rPr>
        <w:t xml:space="preserve">The Assessment Executive team and ISLO sub committees meet regularly and contain members that also serve on the </w:t>
      </w:r>
      <w:proofErr w:type="gramStart"/>
      <w:r w:rsidRPr="67C5A20A">
        <w:rPr>
          <w:rStyle w:val="normaltextrun"/>
          <w:color w:val="000000" w:themeColor="text1"/>
        </w:rPr>
        <w:t>CPC ,</w:t>
      </w:r>
      <w:proofErr w:type="gramEnd"/>
      <w:r w:rsidRPr="67C5A20A">
        <w:rPr>
          <w:rStyle w:val="normaltextrun"/>
          <w:color w:val="000000" w:themeColor="text1"/>
        </w:rPr>
        <w:t xml:space="preserve"> CCT, and GEAC committees in order to facilitate broad communication on academic matters. Agendas and Minutes are stored on a shared </w:t>
      </w:r>
      <w:r w:rsidRPr="67C5A20A">
        <w:rPr>
          <w:rStyle w:val="normaltextrun"/>
          <w:b/>
          <w:color w:val="000000" w:themeColor="text1"/>
        </w:rPr>
        <w:t>Teams drive</w:t>
      </w:r>
      <w:r w:rsidRPr="67C5A20A">
        <w:rPr>
          <w:rStyle w:val="normaltextrun"/>
          <w:color w:val="000000" w:themeColor="text1"/>
        </w:rPr>
        <w:t xml:space="preserve"> that all members were given access to. Minutes for these meetings </w:t>
      </w:r>
      <w:r w:rsidR="00F327A2" w:rsidRPr="67C5A20A">
        <w:rPr>
          <w:rStyle w:val="normaltextrun"/>
          <w:color w:val="000000" w:themeColor="text1"/>
        </w:rPr>
        <w:t>were posted to the webpage once approved by a majority of members.</w:t>
      </w:r>
      <w:ins w:id="7" w:author="Rachel Hanan" w:date="2023-05-11T23:29:00Z">
        <w:r w:rsidR="00F327A2" w:rsidRPr="67C5A20A">
          <w:rPr>
            <w:rStyle w:val="normaltextrun"/>
            <w:color w:val="000000" w:themeColor="text1"/>
          </w:rPr>
          <w:t xml:space="preserve"> </w:t>
        </w:r>
      </w:ins>
    </w:p>
    <w:p w14:paraId="40ED02EE" w14:textId="77777777" w:rsidR="00C70009" w:rsidRDefault="00C70009" w:rsidP="002F19E9">
      <w:pPr>
        <w:rPr>
          <w:rFonts w:ascii="Times New Roman" w:hAnsi="Times New Roman" w:cs="Times New Roman"/>
          <w:sz w:val="24"/>
          <w:szCs w:val="24"/>
        </w:rPr>
      </w:pPr>
    </w:p>
    <w:p w14:paraId="2D70362E" w14:textId="1ABFC8A4" w:rsidR="00AF1136" w:rsidRPr="00AF1136" w:rsidRDefault="00AF1136" w:rsidP="00AF1136">
      <w:pPr>
        <w:spacing w:after="0" w:line="240" w:lineRule="auto"/>
        <w:textAlignment w:val="baseline"/>
        <w:rPr>
          <w:rFonts w:ascii="Times New Roman" w:eastAsia="Times New Roman" w:hAnsi="Times New Roman" w:cs="Times New Roman"/>
          <w:color w:val="000000" w:themeColor="text1"/>
          <w:sz w:val="24"/>
          <w:szCs w:val="24"/>
        </w:rPr>
      </w:pPr>
      <w:r w:rsidRPr="67C5A20A">
        <w:rPr>
          <w:rFonts w:ascii="Times New Roman" w:eastAsia="Times New Roman" w:hAnsi="Times New Roman" w:cs="Times New Roman"/>
          <w:color w:val="000000" w:themeColor="text1"/>
          <w:sz w:val="24"/>
          <w:szCs w:val="24"/>
          <w:u w:val="single"/>
        </w:rPr>
        <w:t>Table 3. Meetings of Assessment Committee During 2022-23 Academic Year</w:t>
      </w:r>
      <w:ins w:id="8" w:author="Rachel Hanan" w:date="2023-05-11T23:29:00Z">
        <w:r w:rsidR="483ED001" w:rsidRPr="67C5A20A">
          <w:rPr>
            <w:rFonts w:ascii="Times New Roman" w:eastAsia="Times New Roman" w:hAnsi="Times New Roman" w:cs="Times New Roman"/>
            <w:color w:val="000000" w:themeColor="text1"/>
            <w:sz w:val="24"/>
            <w:szCs w:val="24"/>
            <w:u w:val="single"/>
          </w:rPr>
          <w:t xml:space="preserve"> </w:t>
        </w:r>
      </w:ins>
    </w:p>
    <w:tbl>
      <w:tblPr>
        <w:tblW w:w="8369" w:type="dxa"/>
        <w:tblInd w:w="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7"/>
        <w:gridCol w:w="3592"/>
      </w:tblGrid>
      <w:tr w:rsidR="00AF1136" w:rsidRPr="00AF1136" w14:paraId="2C2C3362" w14:textId="77777777" w:rsidTr="00B24BB4">
        <w:trPr>
          <w:trHeight w:val="300"/>
        </w:trPr>
        <w:tc>
          <w:tcPr>
            <w:tcW w:w="4777" w:type="dxa"/>
            <w:tcBorders>
              <w:top w:val="single" w:sz="6" w:space="0" w:color="auto"/>
              <w:left w:val="single" w:sz="6" w:space="0" w:color="auto"/>
              <w:bottom w:val="single" w:sz="6" w:space="0" w:color="auto"/>
              <w:right w:val="single" w:sz="6" w:space="0" w:color="auto"/>
            </w:tcBorders>
            <w:shd w:val="clear" w:color="auto" w:fill="auto"/>
            <w:hideMark/>
          </w:tcPr>
          <w:p w14:paraId="44DB4B04" w14:textId="43183DFD" w:rsidR="00AF1136" w:rsidRPr="00AF1136" w:rsidRDefault="00AF1136" w:rsidP="00AF1136">
            <w:pPr>
              <w:spacing w:after="0" w:line="240" w:lineRule="auto"/>
              <w:textAlignment w:val="baseline"/>
              <w:rPr>
                <w:rFonts w:ascii="Times New Roman" w:eastAsia="Times New Roman" w:hAnsi="Times New Roman" w:cs="Times New Roman"/>
                <w:sz w:val="24"/>
                <w:szCs w:val="24"/>
              </w:rPr>
            </w:pPr>
            <w:r w:rsidRPr="00AF1136">
              <w:rPr>
                <w:rFonts w:ascii="Times New Roman" w:eastAsia="Times New Roman" w:hAnsi="Times New Roman" w:cs="Times New Roman"/>
                <w:sz w:val="24"/>
                <w:szCs w:val="24"/>
              </w:rPr>
              <w:t xml:space="preserve">Meetings were held </w:t>
            </w:r>
            <w:r w:rsidR="006073EC">
              <w:rPr>
                <w:rFonts w:ascii="Times New Roman" w:eastAsia="Times New Roman" w:hAnsi="Times New Roman" w:cs="Times New Roman"/>
                <w:sz w:val="24"/>
                <w:szCs w:val="24"/>
              </w:rPr>
              <w:t xml:space="preserve">consistently on a bi-weekly basis </w:t>
            </w:r>
            <w:r w:rsidRPr="00AF1136">
              <w:rPr>
                <w:rFonts w:ascii="Times New Roman" w:eastAsia="Times New Roman" w:hAnsi="Times New Roman" w:cs="Times New Roman"/>
                <w:sz w:val="24"/>
                <w:szCs w:val="24"/>
              </w:rPr>
              <w:t>during Academic year 202</w:t>
            </w:r>
            <w:r w:rsidR="00E14253">
              <w:rPr>
                <w:rFonts w:ascii="Times New Roman" w:eastAsia="Times New Roman" w:hAnsi="Times New Roman" w:cs="Times New Roman"/>
                <w:sz w:val="24"/>
                <w:szCs w:val="24"/>
              </w:rPr>
              <w:t>2</w:t>
            </w:r>
            <w:r w:rsidRPr="00AF1136">
              <w:rPr>
                <w:rFonts w:ascii="Times New Roman" w:eastAsia="Times New Roman" w:hAnsi="Times New Roman" w:cs="Times New Roman"/>
                <w:sz w:val="24"/>
                <w:szCs w:val="24"/>
              </w:rPr>
              <w:t>-2</w:t>
            </w:r>
            <w:r w:rsidR="00E14253">
              <w:rPr>
                <w:rFonts w:ascii="Times New Roman" w:eastAsia="Times New Roman" w:hAnsi="Times New Roman" w:cs="Times New Roman"/>
                <w:sz w:val="24"/>
                <w:szCs w:val="24"/>
              </w:rPr>
              <w:t>3</w:t>
            </w:r>
            <w:r w:rsidRPr="00AF1136">
              <w:rPr>
                <w:rFonts w:ascii="Times New Roman" w:eastAsia="Times New Roman" w:hAnsi="Times New Roman" w:cs="Times New Roman"/>
                <w:sz w:val="24"/>
                <w:szCs w:val="24"/>
              </w:rPr>
              <w:t>:</w:t>
            </w:r>
            <w:ins w:id="9" w:author="Rachel Hanan" w:date="2023-05-11T23:29:00Z">
              <w:r w:rsidR="483ED001" w:rsidRPr="67C5A20A">
                <w:rPr>
                  <w:rFonts w:ascii="Times New Roman" w:eastAsia="Times New Roman" w:hAnsi="Times New Roman" w:cs="Times New Roman"/>
                  <w:sz w:val="24"/>
                  <w:szCs w:val="24"/>
                </w:rPr>
                <w:t xml:space="preserve"> </w:t>
              </w:r>
            </w:ins>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14551AD2" w14:textId="77777777" w:rsidR="00AF1136" w:rsidRDefault="002B3A51"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10.13.22</w:t>
            </w:r>
          </w:p>
          <w:p w14:paraId="7B56A7B5" w14:textId="77777777" w:rsidR="002B3A51" w:rsidRDefault="002B3A51"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10.27.22</w:t>
            </w:r>
          </w:p>
          <w:p w14:paraId="04093C53" w14:textId="77777777" w:rsidR="002B3A51" w:rsidRDefault="002939C4"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11.10.22</w:t>
            </w:r>
          </w:p>
          <w:p w14:paraId="54F6F544" w14:textId="77777777" w:rsidR="002939C4" w:rsidRDefault="002939C4"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12.01.22</w:t>
            </w:r>
          </w:p>
          <w:p w14:paraId="2F205E46" w14:textId="77777777" w:rsidR="002939C4" w:rsidRDefault="00E8475E"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01.19.23</w:t>
            </w:r>
          </w:p>
          <w:p w14:paraId="5C9AED5F" w14:textId="77777777" w:rsidR="00E8475E" w:rsidRDefault="00E8475E"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01.31.23</w:t>
            </w:r>
          </w:p>
          <w:p w14:paraId="62BC0494" w14:textId="77777777" w:rsidR="003B4148" w:rsidRDefault="003B4148"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r w:rsidR="00D339C8">
              <w:rPr>
                <w:rFonts w:ascii="Times New Roman" w:eastAsia="Times New Roman" w:hAnsi="Times New Roman" w:cs="Times New Roman"/>
                <w:sz w:val="24"/>
                <w:szCs w:val="24"/>
              </w:rPr>
              <w:t>14.23</w:t>
            </w:r>
          </w:p>
          <w:p w14:paraId="123016F6" w14:textId="77777777" w:rsidR="00D339C8" w:rsidRDefault="00D339C8"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02.28.23</w:t>
            </w:r>
          </w:p>
          <w:p w14:paraId="7DA7A3F5" w14:textId="77777777" w:rsidR="00D339C8" w:rsidRDefault="00964606"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03.14.23</w:t>
            </w:r>
          </w:p>
          <w:p w14:paraId="081726A3" w14:textId="77777777" w:rsidR="00964606" w:rsidRDefault="00964606"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04.11.23</w:t>
            </w:r>
          </w:p>
          <w:p w14:paraId="74D30E50" w14:textId="77777777" w:rsidR="007F6E74" w:rsidRDefault="007F6E74"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05.02.23</w:t>
            </w:r>
          </w:p>
          <w:p w14:paraId="770389F5" w14:textId="77777777" w:rsidR="007F6E74" w:rsidRDefault="007F6E74"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05.09.23</w:t>
            </w:r>
          </w:p>
          <w:p w14:paraId="07023CEB" w14:textId="77777777" w:rsidR="007F6E74" w:rsidRDefault="00DE2C77"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05.23.23</w:t>
            </w:r>
          </w:p>
          <w:p w14:paraId="7C42DD2E" w14:textId="3BBEDE77" w:rsidR="005A55D7" w:rsidRPr="00AF1136" w:rsidRDefault="00DE2C77" w:rsidP="00AF11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r w:rsidR="005A55D7">
              <w:rPr>
                <w:rFonts w:ascii="Times New Roman" w:eastAsia="Times New Roman" w:hAnsi="Times New Roman" w:cs="Times New Roman"/>
                <w:sz w:val="24"/>
                <w:szCs w:val="24"/>
              </w:rPr>
              <w:t>06.23</w:t>
            </w:r>
          </w:p>
        </w:tc>
      </w:tr>
    </w:tbl>
    <w:p w14:paraId="36BC123D" w14:textId="77777777" w:rsidR="00AF1136" w:rsidRPr="00AF1136" w:rsidRDefault="00AF1136" w:rsidP="00AF1136">
      <w:pPr>
        <w:spacing w:after="0" w:line="240" w:lineRule="auto"/>
        <w:textAlignment w:val="baseline"/>
        <w:rPr>
          <w:rFonts w:ascii="Segoe UI" w:eastAsia="Times New Roman" w:hAnsi="Segoe UI" w:cs="Segoe UI"/>
          <w:sz w:val="18"/>
          <w:szCs w:val="18"/>
        </w:rPr>
      </w:pPr>
      <w:r w:rsidRPr="00AF1136">
        <w:rPr>
          <w:rFonts w:ascii="Times New Roman" w:eastAsia="Times New Roman" w:hAnsi="Times New Roman" w:cs="Times New Roman"/>
          <w:color w:val="000000"/>
          <w:sz w:val="24"/>
          <w:szCs w:val="24"/>
        </w:rPr>
        <w:t> </w:t>
      </w:r>
    </w:p>
    <w:p w14:paraId="17FE0C61" w14:textId="43528F4D" w:rsidR="009F399B" w:rsidRDefault="009F399B" w:rsidP="009F399B">
      <w:pPr>
        <w:spacing w:after="0" w:line="240" w:lineRule="auto"/>
        <w:textAlignment w:val="baseline"/>
        <w:rPr>
          <w:rFonts w:ascii="Times New Roman" w:eastAsia="Times New Roman" w:hAnsi="Times New Roman" w:cs="Times New Roman"/>
          <w:color w:val="000000"/>
          <w:sz w:val="24"/>
          <w:szCs w:val="24"/>
        </w:rPr>
      </w:pPr>
      <w:r w:rsidRPr="009F399B">
        <w:rPr>
          <w:rFonts w:ascii="Times New Roman" w:eastAsia="Times New Roman" w:hAnsi="Times New Roman" w:cs="Times New Roman"/>
          <w:color w:val="000000"/>
          <w:sz w:val="24"/>
          <w:szCs w:val="24"/>
        </w:rPr>
        <w:lastRenderedPageBreak/>
        <w:t xml:space="preserve">The Assessment Committee Chair regularly communicates with program assessment coordinators and department chairs through email, formal meetings, trainings on assessment topics, and regular consultations and work sessions. In 2022-23 a </w:t>
      </w:r>
      <w:r w:rsidRPr="009F399B">
        <w:rPr>
          <w:rFonts w:ascii="Times New Roman" w:eastAsia="Times New Roman" w:hAnsi="Times New Roman" w:cs="Times New Roman"/>
          <w:b/>
          <w:bCs/>
          <w:color w:val="000000"/>
          <w:sz w:val="24"/>
          <w:szCs w:val="24"/>
        </w:rPr>
        <w:t>team email</w:t>
      </w:r>
      <w:r w:rsidRPr="009F399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was</w:t>
      </w:r>
      <w:r w:rsidRPr="009F399B">
        <w:rPr>
          <w:rFonts w:ascii="Times New Roman" w:eastAsia="Times New Roman" w:hAnsi="Times New Roman" w:cs="Times New Roman"/>
          <w:color w:val="000000"/>
          <w:sz w:val="24"/>
          <w:szCs w:val="24"/>
        </w:rPr>
        <w:t xml:space="preserve"> posted to the website in order to facilitate quick communication from any faculty member across the university. </w:t>
      </w:r>
    </w:p>
    <w:p w14:paraId="7FFECDDA" w14:textId="77777777" w:rsidR="009F399B" w:rsidRPr="009F399B" w:rsidRDefault="009F399B" w:rsidP="009F399B">
      <w:pPr>
        <w:spacing w:after="0" w:line="240" w:lineRule="auto"/>
        <w:textAlignment w:val="baseline"/>
        <w:rPr>
          <w:rFonts w:ascii="Segoe UI" w:eastAsia="Times New Roman" w:hAnsi="Segoe UI" w:cs="Segoe UI"/>
          <w:sz w:val="18"/>
          <w:szCs w:val="18"/>
        </w:rPr>
      </w:pPr>
    </w:p>
    <w:p w14:paraId="082D93EC" w14:textId="32A0683B" w:rsidR="009F399B" w:rsidRPr="009F399B" w:rsidRDefault="009F399B" w:rsidP="009F399B">
      <w:pPr>
        <w:spacing w:after="0" w:line="240" w:lineRule="auto"/>
        <w:textAlignment w:val="baseline"/>
        <w:rPr>
          <w:rFonts w:ascii="Times New Roman" w:eastAsia="Times New Roman" w:hAnsi="Times New Roman" w:cs="Times New Roman"/>
          <w:color w:val="000000" w:themeColor="text1"/>
          <w:sz w:val="24"/>
          <w:szCs w:val="24"/>
        </w:rPr>
      </w:pPr>
      <w:r w:rsidRPr="67C5A20A">
        <w:rPr>
          <w:rFonts w:ascii="Times New Roman" w:eastAsia="Times New Roman" w:hAnsi="Times New Roman" w:cs="Times New Roman"/>
          <w:b/>
          <w:color w:val="000000" w:themeColor="text1"/>
          <w:sz w:val="24"/>
          <w:szCs w:val="24"/>
        </w:rPr>
        <w:t>Trainings</w:t>
      </w:r>
      <w:r w:rsidRPr="67C5A20A">
        <w:rPr>
          <w:rFonts w:ascii="Times New Roman" w:eastAsia="Times New Roman" w:hAnsi="Times New Roman" w:cs="Times New Roman"/>
          <w:color w:val="000000" w:themeColor="text1"/>
          <w:sz w:val="24"/>
          <w:szCs w:val="24"/>
        </w:rPr>
        <w:t xml:space="preserve"> during academic year 202</w:t>
      </w:r>
      <w:r w:rsidR="000D22D4" w:rsidRPr="67C5A20A">
        <w:rPr>
          <w:rFonts w:ascii="Times New Roman" w:eastAsia="Times New Roman" w:hAnsi="Times New Roman" w:cs="Times New Roman"/>
          <w:color w:val="000000" w:themeColor="text1"/>
          <w:sz w:val="24"/>
          <w:szCs w:val="24"/>
        </w:rPr>
        <w:t>2-23</w:t>
      </w:r>
      <w:r w:rsidRPr="67C5A20A">
        <w:rPr>
          <w:rFonts w:ascii="Times New Roman" w:eastAsia="Times New Roman" w:hAnsi="Times New Roman" w:cs="Times New Roman"/>
          <w:color w:val="000000" w:themeColor="text1"/>
          <w:sz w:val="24"/>
          <w:szCs w:val="24"/>
        </w:rPr>
        <w:t xml:space="preserve"> mainly focused on </w:t>
      </w:r>
      <w:r w:rsidR="0068782C" w:rsidRPr="67C5A20A">
        <w:rPr>
          <w:rFonts w:ascii="Times New Roman" w:eastAsia="Times New Roman" w:hAnsi="Times New Roman" w:cs="Times New Roman"/>
          <w:color w:val="000000" w:themeColor="text1"/>
          <w:sz w:val="24"/>
          <w:szCs w:val="24"/>
        </w:rPr>
        <w:t xml:space="preserve">programmatic assessment report review of new peer reviewers </w:t>
      </w:r>
      <w:r w:rsidR="006A0F2F" w:rsidRPr="67C5A20A">
        <w:rPr>
          <w:rFonts w:ascii="Times New Roman" w:eastAsia="Times New Roman" w:hAnsi="Times New Roman" w:cs="Times New Roman"/>
          <w:color w:val="000000" w:themeColor="text1"/>
          <w:sz w:val="24"/>
          <w:szCs w:val="24"/>
        </w:rPr>
        <w:t xml:space="preserve">put forth by </w:t>
      </w:r>
      <w:r w:rsidR="00FD5D6E" w:rsidRPr="67C5A20A">
        <w:rPr>
          <w:rFonts w:ascii="Times New Roman" w:eastAsia="Times New Roman" w:hAnsi="Times New Roman" w:cs="Times New Roman"/>
          <w:color w:val="000000" w:themeColor="text1"/>
          <w:sz w:val="24"/>
          <w:szCs w:val="24"/>
        </w:rPr>
        <w:t xml:space="preserve">program chairs and preparation for an accreditation visit that focused on assessment processes. </w:t>
      </w:r>
      <w:r w:rsidR="00EA49B3" w:rsidRPr="67C5A20A">
        <w:rPr>
          <w:rFonts w:ascii="Times New Roman" w:eastAsia="Times New Roman" w:hAnsi="Times New Roman" w:cs="Times New Roman"/>
          <w:color w:val="000000" w:themeColor="text1"/>
          <w:sz w:val="24"/>
          <w:szCs w:val="24"/>
        </w:rPr>
        <w:t xml:space="preserve">It was a particular goal of the </w:t>
      </w:r>
      <w:r w:rsidR="000D1853" w:rsidRPr="67C5A20A">
        <w:rPr>
          <w:rFonts w:ascii="Times New Roman" w:eastAsia="Times New Roman" w:hAnsi="Times New Roman" w:cs="Times New Roman"/>
          <w:color w:val="000000" w:themeColor="text1"/>
          <w:sz w:val="24"/>
          <w:szCs w:val="24"/>
        </w:rPr>
        <w:t xml:space="preserve">assessment executive committee to share </w:t>
      </w:r>
      <w:proofErr w:type="spellStart"/>
      <w:r w:rsidR="000D1853" w:rsidRPr="67C5A20A">
        <w:rPr>
          <w:rFonts w:ascii="Times New Roman" w:eastAsia="Times New Roman" w:hAnsi="Times New Roman" w:cs="Times New Roman"/>
          <w:color w:val="000000" w:themeColor="text1"/>
          <w:sz w:val="24"/>
          <w:szCs w:val="24"/>
        </w:rPr>
        <w:t>out</w:t>
      </w:r>
      <w:proofErr w:type="spellEnd"/>
      <w:r w:rsidR="000D1853" w:rsidRPr="67C5A20A">
        <w:rPr>
          <w:rFonts w:ascii="Times New Roman" w:eastAsia="Times New Roman" w:hAnsi="Times New Roman" w:cs="Times New Roman"/>
          <w:color w:val="000000" w:themeColor="text1"/>
          <w:sz w:val="24"/>
          <w:szCs w:val="24"/>
        </w:rPr>
        <w:t xml:space="preserve"> results of assessments that had been performed in previous years and to ensure that faculty developed the ability to use assessment data to improve programs.</w:t>
      </w:r>
      <w:r w:rsidR="00416FCB" w:rsidRPr="67C5A20A">
        <w:rPr>
          <w:rFonts w:ascii="Times New Roman" w:eastAsia="Times New Roman" w:hAnsi="Times New Roman" w:cs="Times New Roman"/>
          <w:color w:val="000000" w:themeColor="text1"/>
          <w:sz w:val="24"/>
          <w:szCs w:val="24"/>
        </w:rPr>
        <w:t xml:space="preserve"> A tracking tool for trainings that had been delivered was developed</w:t>
      </w:r>
      <w:r w:rsidR="00A42F1F" w:rsidRPr="67C5A20A">
        <w:rPr>
          <w:rFonts w:ascii="Times New Roman" w:eastAsia="Times New Roman" w:hAnsi="Times New Roman" w:cs="Times New Roman"/>
          <w:color w:val="000000" w:themeColor="text1"/>
          <w:sz w:val="24"/>
          <w:szCs w:val="24"/>
        </w:rPr>
        <w:t>.</w:t>
      </w:r>
      <w:ins w:id="10" w:author="Rachel Hanan" w:date="2023-05-11T23:29:00Z">
        <w:r w:rsidR="00A42F1F" w:rsidRPr="67C5A20A">
          <w:rPr>
            <w:rFonts w:ascii="Times New Roman" w:eastAsia="Times New Roman" w:hAnsi="Times New Roman" w:cs="Times New Roman"/>
            <w:color w:val="000000" w:themeColor="text1"/>
            <w:sz w:val="24"/>
            <w:szCs w:val="24"/>
          </w:rPr>
          <w:t xml:space="preserve"> </w:t>
        </w:r>
      </w:ins>
    </w:p>
    <w:p w14:paraId="57907E6E" w14:textId="77777777" w:rsidR="009F399B" w:rsidRPr="009F399B" w:rsidRDefault="009F399B" w:rsidP="009F399B">
      <w:pPr>
        <w:spacing w:after="0" w:line="240" w:lineRule="auto"/>
        <w:textAlignment w:val="baseline"/>
        <w:rPr>
          <w:rFonts w:ascii="Segoe UI" w:eastAsia="Times New Roman" w:hAnsi="Segoe UI" w:cs="Segoe UI"/>
          <w:sz w:val="18"/>
          <w:szCs w:val="18"/>
        </w:rPr>
      </w:pPr>
      <w:r w:rsidRPr="009F399B">
        <w:rPr>
          <w:rFonts w:ascii="Times New Roman" w:eastAsia="Times New Roman" w:hAnsi="Times New Roman" w:cs="Times New Roman"/>
          <w:color w:val="000000"/>
          <w:sz w:val="24"/>
          <w:szCs w:val="24"/>
        </w:rPr>
        <w:t> </w:t>
      </w:r>
    </w:p>
    <w:p w14:paraId="5D4F168E" w14:textId="444F3AB5" w:rsidR="009F399B" w:rsidRPr="009F399B" w:rsidRDefault="009F399B" w:rsidP="009F399B">
      <w:pPr>
        <w:spacing w:after="0" w:line="240" w:lineRule="auto"/>
        <w:ind w:firstLine="975"/>
        <w:textAlignment w:val="baseline"/>
        <w:rPr>
          <w:rFonts w:ascii="Times New Roman" w:eastAsia="Times New Roman" w:hAnsi="Times New Roman" w:cs="Times New Roman"/>
          <w:color w:val="000000" w:themeColor="text1"/>
          <w:sz w:val="24"/>
          <w:szCs w:val="24"/>
        </w:rPr>
      </w:pPr>
      <w:r w:rsidRPr="67C5A20A">
        <w:rPr>
          <w:rFonts w:ascii="Times New Roman" w:eastAsia="Times New Roman" w:hAnsi="Times New Roman" w:cs="Times New Roman"/>
          <w:color w:val="000000" w:themeColor="text1"/>
          <w:sz w:val="24"/>
          <w:szCs w:val="24"/>
        </w:rPr>
        <w:t xml:space="preserve">Table 4. </w:t>
      </w:r>
      <w:r w:rsidRPr="67C5A20A">
        <w:rPr>
          <w:rFonts w:ascii="Times New Roman" w:eastAsia="Times New Roman" w:hAnsi="Times New Roman" w:cs="Times New Roman"/>
          <w:color w:val="000000" w:themeColor="text1"/>
          <w:sz w:val="24"/>
          <w:szCs w:val="24"/>
          <w:u w:val="single"/>
        </w:rPr>
        <w:t>Assessment Trainings During 202</w:t>
      </w:r>
      <w:r w:rsidR="005C15CA" w:rsidRPr="67C5A20A">
        <w:rPr>
          <w:rFonts w:ascii="Times New Roman" w:eastAsia="Times New Roman" w:hAnsi="Times New Roman" w:cs="Times New Roman"/>
          <w:color w:val="000000" w:themeColor="text1"/>
          <w:sz w:val="24"/>
          <w:szCs w:val="24"/>
          <w:u w:val="single"/>
        </w:rPr>
        <w:t>2</w:t>
      </w:r>
      <w:r w:rsidRPr="67C5A20A">
        <w:rPr>
          <w:rFonts w:ascii="Times New Roman" w:eastAsia="Times New Roman" w:hAnsi="Times New Roman" w:cs="Times New Roman"/>
          <w:color w:val="000000" w:themeColor="text1"/>
          <w:sz w:val="24"/>
          <w:szCs w:val="24"/>
          <w:u w:val="single"/>
        </w:rPr>
        <w:t>-2</w:t>
      </w:r>
      <w:r w:rsidR="005C15CA" w:rsidRPr="67C5A20A">
        <w:rPr>
          <w:rFonts w:ascii="Times New Roman" w:eastAsia="Times New Roman" w:hAnsi="Times New Roman" w:cs="Times New Roman"/>
          <w:color w:val="000000" w:themeColor="text1"/>
          <w:sz w:val="24"/>
          <w:szCs w:val="24"/>
          <w:u w:val="single"/>
        </w:rPr>
        <w:t xml:space="preserve">3 </w:t>
      </w:r>
      <w:r w:rsidRPr="67C5A20A">
        <w:rPr>
          <w:rFonts w:ascii="Times New Roman" w:eastAsia="Times New Roman" w:hAnsi="Times New Roman" w:cs="Times New Roman"/>
          <w:color w:val="000000" w:themeColor="text1"/>
          <w:sz w:val="24"/>
          <w:szCs w:val="24"/>
          <w:u w:val="single"/>
        </w:rPr>
        <w:t>Academic Year</w:t>
      </w:r>
      <w:ins w:id="11" w:author="Rachel Hanan" w:date="2023-05-11T23:29:00Z">
        <w:r w:rsidR="483ED001" w:rsidRPr="67C5A20A">
          <w:rPr>
            <w:rFonts w:ascii="Times New Roman" w:eastAsia="Times New Roman" w:hAnsi="Times New Roman" w:cs="Times New Roman"/>
            <w:color w:val="000000" w:themeColor="text1"/>
            <w:sz w:val="24"/>
            <w:szCs w:val="24"/>
            <w:u w:val="single"/>
          </w:rPr>
          <w:t xml:space="preserve"> </w:t>
        </w:r>
      </w:ins>
    </w:p>
    <w:tbl>
      <w:tblPr>
        <w:tblW w:w="8369" w:type="dxa"/>
        <w:tblInd w:w="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7"/>
        <w:gridCol w:w="3952"/>
      </w:tblGrid>
      <w:tr w:rsidR="009F399B" w:rsidRPr="009F399B" w14:paraId="59D8E8C0" w14:textId="77777777" w:rsidTr="008F12AC">
        <w:trPr>
          <w:trHeight w:val="300"/>
        </w:trPr>
        <w:tc>
          <w:tcPr>
            <w:tcW w:w="4417" w:type="dxa"/>
            <w:tcBorders>
              <w:top w:val="single" w:sz="6" w:space="0" w:color="auto"/>
              <w:left w:val="single" w:sz="6" w:space="0" w:color="auto"/>
              <w:bottom w:val="single" w:sz="6" w:space="0" w:color="auto"/>
              <w:right w:val="single" w:sz="6" w:space="0" w:color="auto"/>
            </w:tcBorders>
            <w:shd w:val="clear" w:color="auto" w:fill="auto"/>
            <w:hideMark/>
          </w:tcPr>
          <w:p w14:paraId="3E212233" w14:textId="49A58578" w:rsidR="009F399B" w:rsidRPr="009F399B" w:rsidRDefault="009F399B" w:rsidP="009F399B">
            <w:pPr>
              <w:spacing w:after="0" w:line="240" w:lineRule="auto"/>
              <w:textAlignment w:val="baseline"/>
              <w:rPr>
                <w:rFonts w:ascii="Times New Roman" w:eastAsia="Times New Roman" w:hAnsi="Times New Roman" w:cs="Times New Roman"/>
                <w:sz w:val="24"/>
                <w:szCs w:val="24"/>
              </w:rPr>
            </w:pPr>
            <w:r w:rsidRPr="009F399B">
              <w:rPr>
                <w:rFonts w:ascii="Times New Roman" w:eastAsia="Times New Roman" w:hAnsi="Times New Roman" w:cs="Times New Roman"/>
                <w:sz w:val="24"/>
                <w:szCs w:val="24"/>
              </w:rPr>
              <w:t>All department trainings:</w:t>
            </w:r>
            <w:ins w:id="12" w:author="Rachel Hanan" w:date="2023-05-11T23:29:00Z">
              <w:r w:rsidR="483ED001" w:rsidRPr="67C5A20A">
                <w:rPr>
                  <w:rFonts w:ascii="Times New Roman" w:eastAsia="Times New Roman" w:hAnsi="Times New Roman" w:cs="Times New Roman"/>
                  <w:sz w:val="24"/>
                  <w:szCs w:val="24"/>
                </w:rPr>
                <w:t xml:space="preserve"> </w:t>
              </w:r>
            </w:ins>
          </w:p>
          <w:p w14:paraId="1829C57D" w14:textId="1D07DD3D" w:rsidR="009F399B" w:rsidRPr="009F399B" w:rsidRDefault="009F399B" w:rsidP="009F399B">
            <w:pPr>
              <w:spacing w:after="0" w:line="240" w:lineRule="auto"/>
              <w:textAlignment w:val="baseline"/>
              <w:rPr>
                <w:rFonts w:ascii="Times New Roman" w:eastAsia="Times New Roman" w:hAnsi="Times New Roman" w:cs="Times New Roman"/>
                <w:sz w:val="24"/>
                <w:szCs w:val="24"/>
              </w:rPr>
            </w:pPr>
            <w:r w:rsidRPr="009F399B">
              <w:rPr>
                <w:rFonts w:ascii="Times New Roman" w:eastAsia="Times New Roman" w:hAnsi="Times New Roman" w:cs="Times New Roman"/>
                <w:sz w:val="24"/>
                <w:szCs w:val="24"/>
              </w:rPr>
              <w:t xml:space="preserve">Convocation </w:t>
            </w:r>
            <w:r w:rsidR="00224A84">
              <w:rPr>
                <w:rFonts w:ascii="Times New Roman" w:eastAsia="Times New Roman" w:hAnsi="Times New Roman" w:cs="Times New Roman"/>
                <w:sz w:val="24"/>
                <w:szCs w:val="24"/>
              </w:rPr>
              <w:t xml:space="preserve">Template </w:t>
            </w:r>
            <w:r w:rsidRPr="009F399B">
              <w:rPr>
                <w:rFonts w:ascii="Times New Roman" w:eastAsia="Times New Roman" w:hAnsi="Times New Roman" w:cs="Times New Roman"/>
                <w:sz w:val="24"/>
                <w:szCs w:val="24"/>
              </w:rPr>
              <w:t>Training 9/2</w:t>
            </w:r>
            <w:r w:rsidR="00F32107">
              <w:rPr>
                <w:rFonts w:ascii="Times New Roman" w:eastAsia="Times New Roman" w:hAnsi="Times New Roman" w:cs="Times New Roman"/>
                <w:sz w:val="24"/>
                <w:szCs w:val="24"/>
              </w:rPr>
              <w:t>1</w:t>
            </w:r>
            <w:r w:rsidRPr="009F399B">
              <w:rPr>
                <w:rFonts w:ascii="Times New Roman" w:eastAsia="Times New Roman" w:hAnsi="Times New Roman" w:cs="Times New Roman"/>
                <w:sz w:val="24"/>
                <w:szCs w:val="24"/>
              </w:rPr>
              <w:t>/2</w:t>
            </w:r>
            <w:r w:rsidR="00224A84">
              <w:rPr>
                <w:rFonts w:ascii="Times New Roman" w:eastAsia="Times New Roman" w:hAnsi="Times New Roman" w:cs="Times New Roman"/>
                <w:sz w:val="24"/>
                <w:szCs w:val="24"/>
              </w:rPr>
              <w:t>2</w:t>
            </w:r>
            <w:r w:rsidRPr="009F399B">
              <w:rPr>
                <w:rFonts w:ascii="Times New Roman" w:eastAsia="Times New Roman" w:hAnsi="Times New Roman" w:cs="Times New Roman"/>
                <w:sz w:val="24"/>
                <w:szCs w:val="24"/>
              </w:rPr>
              <w:t> </w:t>
            </w:r>
          </w:p>
          <w:p w14:paraId="158A006A" w14:textId="620CF809" w:rsidR="009F399B" w:rsidRPr="009F399B" w:rsidRDefault="009F399B" w:rsidP="009F399B">
            <w:pPr>
              <w:spacing w:after="0" w:line="240" w:lineRule="auto"/>
              <w:textAlignment w:val="baseline"/>
              <w:rPr>
                <w:rFonts w:ascii="Times New Roman" w:eastAsia="Times New Roman" w:hAnsi="Times New Roman" w:cs="Times New Roman"/>
                <w:sz w:val="24"/>
                <w:szCs w:val="24"/>
              </w:rPr>
            </w:pPr>
            <w:r w:rsidRPr="009F399B">
              <w:rPr>
                <w:rFonts w:ascii="Times New Roman" w:eastAsia="Times New Roman" w:hAnsi="Times New Roman" w:cs="Times New Roman"/>
                <w:sz w:val="24"/>
                <w:szCs w:val="24"/>
              </w:rPr>
              <w:t xml:space="preserve">Academic Council </w:t>
            </w:r>
            <w:r w:rsidR="003373EC">
              <w:rPr>
                <w:rFonts w:ascii="Times New Roman" w:eastAsia="Times New Roman" w:hAnsi="Times New Roman" w:cs="Times New Roman"/>
                <w:sz w:val="24"/>
                <w:szCs w:val="24"/>
              </w:rPr>
              <w:t xml:space="preserve">Template Reminder </w:t>
            </w:r>
            <w:r w:rsidRPr="009F399B">
              <w:rPr>
                <w:rFonts w:ascii="Times New Roman" w:eastAsia="Times New Roman" w:hAnsi="Times New Roman" w:cs="Times New Roman"/>
                <w:sz w:val="24"/>
                <w:szCs w:val="24"/>
              </w:rPr>
              <w:t xml:space="preserve">Training </w:t>
            </w:r>
            <w:r w:rsidR="003373EC">
              <w:rPr>
                <w:rFonts w:ascii="Times New Roman" w:eastAsia="Times New Roman" w:hAnsi="Times New Roman" w:cs="Times New Roman"/>
                <w:sz w:val="24"/>
                <w:szCs w:val="24"/>
              </w:rPr>
              <w:t>10/11/</w:t>
            </w:r>
            <w:r w:rsidRPr="009F399B">
              <w:rPr>
                <w:rFonts w:ascii="Times New Roman" w:eastAsia="Times New Roman" w:hAnsi="Times New Roman" w:cs="Times New Roman"/>
                <w:sz w:val="24"/>
                <w:szCs w:val="24"/>
              </w:rPr>
              <w:t>22 </w:t>
            </w:r>
          </w:p>
          <w:p w14:paraId="57354BB5" w14:textId="0AA62DB6" w:rsidR="0061279D" w:rsidRDefault="0061279D" w:rsidP="009F399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 the Loop Training </w:t>
            </w:r>
            <w:proofErr w:type="gramStart"/>
            <w:r>
              <w:rPr>
                <w:rFonts w:ascii="Times New Roman" w:eastAsia="Times New Roman" w:hAnsi="Times New Roman" w:cs="Times New Roman"/>
                <w:sz w:val="24"/>
                <w:szCs w:val="24"/>
              </w:rPr>
              <w:t>10/20/22</w:t>
            </w:r>
            <w:proofErr w:type="gramEnd"/>
          </w:p>
          <w:p w14:paraId="1BCB48EA" w14:textId="6C25AA0A" w:rsidR="003D3E55" w:rsidRDefault="003D3E55" w:rsidP="009F399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Assessment Report Grading </w:t>
            </w:r>
            <w:r w:rsidR="00634008">
              <w:rPr>
                <w:rFonts w:ascii="Times New Roman" w:eastAsia="Times New Roman" w:hAnsi="Times New Roman" w:cs="Times New Roman"/>
                <w:sz w:val="24"/>
                <w:szCs w:val="24"/>
              </w:rPr>
              <w:t xml:space="preserve">1/19/23, </w:t>
            </w:r>
            <w:r w:rsidR="00031980">
              <w:rPr>
                <w:rFonts w:ascii="Times New Roman" w:eastAsia="Times New Roman" w:hAnsi="Times New Roman" w:cs="Times New Roman"/>
                <w:sz w:val="24"/>
                <w:szCs w:val="24"/>
              </w:rPr>
              <w:t>1/</w:t>
            </w:r>
            <w:r w:rsidR="00F11CA9">
              <w:rPr>
                <w:rFonts w:ascii="Times New Roman" w:eastAsia="Times New Roman" w:hAnsi="Times New Roman" w:cs="Times New Roman"/>
                <w:sz w:val="24"/>
                <w:szCs w:val="24"/>
              </w:rPr>
              <w:t xml:space="preserve">24/23, </w:t>
            </w:r>
            <w:proofErr w:type="gramStart"/>
            <w:r w:rsidR="00F11CA9">
              <w:rPr>
                <w:rFonts w:ascii="Times New Roman" w:eastAsia="Times New Roman" w:hAnsi="Times New Roman" w:cs="Times New Roman"/>
                <w:sz w:val="24"/>
                <w:szCs w:val="24"/>
              </w:rPr>
              <w:t>2/19/23</w:t>
            </w:r>
            <w:proofErr w:type="gramEnd"/>
          </w:p>
          <w:p w14:paraId="7FC38C98" w14:textId="77777777" w:rsidR="009F399B" w:rsidRDefault="00173240" w:rsidP="009F399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Accreditation prep faculty forum </w:t>
            </w:r>
            <w:r w:rsidR="007125AB">
              <w:rPr>
                <w:rFonts w:ascii="Times New Roman" w:eastAsia="Times New Roman" w:hAnsi="Times New Roman" w:cs="Times New Roman"/>
                <w:sz w:val="24"/>
                <w:szCs w:val="24"/>
              </w:rPr>
              <w:t>4/1</w:t>
            </w:r>
            <w:r w:rsidR="003514C1">
              <w:rPr>
                <w:rFonts w:ascii="Times New Roman" w:eastAsia="Times New Roman" w:hAnsi="Times New Roman" w:cs="Times New Roman"/>
                <w:sz w:val="24"/>
                <w:szCs w:val="24"/>
              </w:rPr>
              <w:t>3</w:t>
            </w:r>
            <w:r w:rsidR="007125AB">
              <w:rPr>
                <w:rFonts w:ascii="Times New Roman" w:eastAsia="Times New Roman" w:hAnsi="Times New Roman" w:cs="Times New Roman"/>
                <w:sz w:val="24"/>
                <w:szCs w:val="24"/>
              </w:rPr>
              <w:t>/23</w:t>
            </w:r>
          </w:p>
          <w:p w14:paraId="7E62F256" w14:textId="761F9CFF" w:rsidR="003514C1" w:rsidRPr="009F399B" w:rsidRDefault="003514C1" w:rsidP="009F399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Equity Gaps Dashboards Training </w:t>
            </w:r>
            <w:r w:rsidR="006E40D0">
              <w:rPr>
                <w:rFonts w:ascii="Times New Roman" w:eastAsia="Times New Roman" w:hAnsi="Times New Roman" w:cs="Times New Roman"/>
                <w:sz w:val="24"/>
                <w:szCs w:val="24"/>
              </w:rPr>
              <w:t xml:space="preserve">4/4/23, </w:t>
            </w:r>
            <w:r>
              <w:rPr>
                <w:rFonts w:ascii="Times New Roman" w:eastAsia="Times New Roman" w:hAnsi="Times New Roman" w:cs="Times New Roman"/>
                <w:sz w:val="24"/>
                <w:szCs w:val="24"/>
              </w:rPr>
              <w:t xml:space="preserve">4/5/23, 4/6/23, </w:t>
            </w:r>
          </w:p>
        </w:tc>
        <w:tc>
          <w:tcPr>
            <w:tcW w:w="3952" w:type="dxa"/>
            <w:tcBorders>
              <w:top w:val="single" w:sz="6" w:space="0" w:color="auto"/>
              <w:left w:val="single" w:sz="6" w:space="0" w:color="auto"/>
              <w:bottom w:val="single" w:sz="6" w:space="0" w:color="auto"/>
              <w:right w:val="single" w:sz="6" w:space="0" w:color="auto"/>
            </w:tcBorders>
            <w:shd w:val="clear" w:color="auto" w:fill="auto"/>
            <w:hideMark/>
          </w:tcPr>
          <w:p w14:paraId="34F7C474" w14:textId="77B78099" w:rsidR="009F399B" w:rsidRPr="009F399B" w:rsidRDefault="009F399B" w:rsidP="009F399B">
            <w:pPr>
              <w:spacing w:after="0" w:line="240" w:lineRule="auto"/>
              <w:textAlignment w:val="baseline"/>
              <w:rPr>
                <w:rFonts w:ascii="Times New Roman" w:eastAsia="Times New Roman" w:hAnsi="Times New Roman" w:cs="Times New Roman"/>
                <w:sz w:val="24"/>
                <w:szCs w:val="24"/>
              </w:rPr>
            </w:pPr>
            <w:r w:rsidRPr="009F399B">
              <w:rPr>
                <w:rFonts w:ascii="Times New Roman" w:eastAsia="Times New Roman" w:hAnsi="Times New Roman" w:cs="Times New Roman"/>
                <w:sz w:val="24"/>
                <w:szCs w:val="24"/>
              </w:rPr>
              <w:t xml:space="preserve">Individual department </w:t>
            </w:r>
            <w:r w:rsidR="00713D54">
              <w:rPr>
                <w:rFonts w:ascii="Times New Roman" w:eastAsia="Times New Roman" w:hAnsi="Times New Roman" w:cs="Times New Roman"/>
                <w:sz w:val="24"/>
                <w:szCs w:val="24"/>
              </w:rPr>
              <w:t xml:space="preserve">feedback and </w:t>
            </w:r>
            <w:r w:rsidRPr="009F399B">
              <w:rPr>
                <w:rFonts w:ascii="Times New Roman" w:eastAsia="Times New Roman" w:hAnsi="Times New Roman" w:cs="Times New Roman"/>
                <w:sz w:val="24"/>
                <w:szCs w:val="24"/>
              </w:rPr>
              <w:t>trainings: </w:t>
            </w:r>
          </w:p>
          <w:p w14:paraId="56C6FF9A" w14:textId="5B1E6CC8" w:rsidR="00195D91" w:rsidRPr="00195D91" w:rsidRDefault="00195D91" w:rsidP="00195D91">
            <w:pPr>
              <w:spacing w:after="0" w:line="240" w:lineRule="auto"/>
              <w:textAlignment w:val="baseline"/>
              <w:rPr>
                <w:rFonts w:ascii="Times New Roman" w:eastAsia="Times New Roman" w:hAnsi="Times New Roman" w:cs="Times New Roman"/>
                <w:sz w:val="24"/>
                <w:szCs w:val="24"/>
              </w:rPr>
            </w:pPr>
            <w:r w:rsidRPr="00195D91">
              <w:rPr>
                <w:rFonts w:ascii="Times New Roman" w:eastAsia="Times New Roman" w:hAnsi="Times New Roman" w:cs="Times New Roman"/>
                <w:sz w:val="24"/>
                <w:szCs w:val="24"/>
              </w:rPr>
              <w:t>EERE</w:t>
            </w:r>
          </w:p>
          <w:p w14:paraId="2B488CBD" w14:textId="5B1E6CC8" w:rsidR="00195D91" w:rsidRPr="00195D91" w:rsidRDefault="00195D91" w:rsidP="00195D91">
            <w:pPr>
              <w:spacing w:after="0" w:line="240" w:lineRule="auto"/>
              <w:textAlignment w:val="baseline"/>
              <w:rPr>
                <w:rFonts w:ascii="Times New Roman" w:eastAsia="Times New Roman" w:hAnsi="Times New Roman" w:cs="Times New Roman"/>
                <w:sz w:val="24"/>
                <w:szCs w:val="24"/>
              </w:rPr>
            </w:pPr>
            <w:r w:rsidRPr="00195D91">
              <w:rPr>
                <w:rFonts w:ascii="Times New Roman" w:eastAsia="Times New Roman" w:hAnsi="Times New Roman" w:cs="Times New Roman"/>
                <w:sz w:val="24"/>
                <w:szCs w:val="24"/>
              </w:rPr>
              <w:t>Management</w:t>
            </w:r>
          </w:p>
          <w:p w14:paraId="194C07AD" w14:textId="5B1E6CC8" w:rsidR="00195D91" w:rsidRPr="00195D91" w:rsidRDefault="00195D91" w:rsidP="00195D91">
            <w:pPr>
              <w:spacing w:after="0" w:line="240" w:lineRule="auto"/>
              <w:textAlignment w:val="baseline"/>
              <w:rPr>
                <w:rFonts w:ascii="Times New Roman" w:eastAsia="Times New Roman" w:hAnsi="Times New Roman" w:cs="Times New Roman"/>
                <w:sz w:val="24"/>
                <w:szCs w:val="24"/>
              </w:rPr>
            </w:pPr>
            <w:r w:rsidRPr="00195D91">
              <w:rPr>
                <w:rFonts w:ascii="Times New Roman" w:eastAsia="Times New Roman" w:hAnsi="Times New Roman" w:cs="Times New Roman"/>
                <w:sz w:val="24"/>
                <w:szCs w:val="24"/>
              </w:rPr>
              <w:t>Math</w:t>
            </w:r>
          </w:p>
          <w:p w14:paraId="14CF4999" w14:textId="5B1E6CC8" w:rsidR="00195D91" w:rsidRPr="00195D91" w:rsidRDefault="00195D91" w:rsidP="00195D91">
            <w:pPr>
              <w:spacing w:after="0" w:line="240" w:lineRule="auto"/>
              <w:textAlignment w:val="baseline"/>
              <w:rPr>
                <w:rFonts w:ascii="Times New Roman" w:eastAsia="Times New Roman" w:hAnsi="Times New Roman" w:cs="Times New Roman"/>
                <w:sz w:val="24"/>
                <w:szCs w:val="24"/>
              </w:rPr>
            </w:pPr>
            <w:proofErr w:type="spellStart"/>
            <w:r w:rsidRPr="00195D91">
              <w:rPr>
                <w:rFonts w:ascii="Times New Roman" w:eastAsia="Times New Roman" w:hAnsi="Times New Roman" w:cs="Times New Roman"/>
                <w:sz w:val="24"/>
                <w:szCs w:val="24"/>
              </w:rPr>
              <w:t>Hummanities</w:t>
            </w:r>
            <w:proofErr w:type="spellEnd"/>
          </w:p>
          <w:p w14:paraId="6F472C93" w14:textId="5B1E6CC8" w:rsidR="00195D91" w:rsidRPr="00195D91" w:rsidRDefault="00195D91" w:rsidP="00195D91">
            <w:pPr>
              <w:spacing w:after="0" w:line="240" w:lineRule="auto"/>
              <w:textAlignment w:val="baseline"/>
              <w:rPr>
                <w:rFonts w:ascii="Times New Roman" w:eastAsia="Times New Roman" w:hAnsi="Times New Roman" w:cs="Times New Roman"/>
                <w:sz w:val="24"/>
                <w:szCs w:val="24"/>
              </w:rPr>
            </w:pPr>
            <w:r w:rsidRPr="00195D91">
              <w:rPr>
                <w:rFonts w:ascii="Times New Roman" w:eastAsia="Times New Roman" w:hAnsi="Times New Roman" w:cs="Times New Roman"/>
                <w:sz w:val="24"/>
                <w:szCs w:val="24"/>
              </w:rPr>
              <w:t>Dental</w:t>
            </w:r>
          </w:p>
          <w:p w14:paraId="1885F3DF" w14:textId="5B1E6CC8" w:rsidR="00195D91" w:rsidRPr="00195D91" w:rsidRDefault="00195D91" w:rsidP="00195D91">
            <w:pPr>
              <w:spacing w:after="0" w:line="240" w:lineRule="auto"/>
              <w:textAlignment w:val="baseline"/>
              <w:rPr>
                <w:rFonts w:ascii="Times New Roman" w:eastAsia="Times New Roman" w:hAnsi="Times New Roman" w:cs="Times New Roman"/>
                <w:sz w:val="24"/>
                <w:szCs w:val="24"/>
              </w:rPr>
            </w:pPr>
            <w:r w:rsidRPr="00195D91">
              <w:rPr>
                <w:rFonts w:ascii="Times New Roman" w:eastAsia="Times New Roman" w:hAnsi="Times New Roman" w:cs="Times New Roman"/>
                <w:sz w:val="24"/>
                <w:szCs w:val="24"/>
              </w:rPr>
              <w:t>MIT</w:t>
            </w:r>
          </w:p>
          <w:p w14:paraId="65E97E36" w14:textId="5B1E6CC8" w:rsidR="00195D91" w:rsidRPr="00195D91" w:rsidRDefault="00195D91" w:rsidP="00195D91">
            <w:pPr>
              <w:spacing w:after="0" w:line="240" w:lineRule="auto"/>
              <w:textAlignment w:val="baseline"/>
              <w:rPr>
                <w:rFonts w:ascii="Times New Roman" w:eastAsia="Times New Roman" w:hAnsi="Times New Roman" w:cs="Times New Roman"/>
                <w:sz w:val="24"/>
                <w:szCs w:val="24"/>
              </w:rPr>
            </w:pPr>
            <w:r w:rsidRPr="00195D91">
              <w:rPr>
                <w:rFonts w:ascii="Times New Roman" w:eastAsia="Times New Roman" w:hAnsi="Times New Roman" w:cs="Times New Roman"/>
                <w:sz w:val="24"/>
                <w:szCs w:val="24"/>
              </w:rPr>
              <w:t>Communications</w:t>
            </w:r>
          </w:p>
          <w:p w14:paraId="499BD367" w14:textId="5B1E6CC8" w:rsidR="00195D91" w:rsidRPr="00195D91" w:rsidRDefault="00195D91" w:rsidP="00195D91">
            <w:pPr>
              <w:spacing w:after="0" w:line="240" w:lineRule="auto"/>
              <w:textAlignment w:val="baseline"/>
              <w:rPr>
                <w:rFonts w:ascii="Times New Roman" w:eastAsia="Times New Roman" w:hAnsi="Times New Roman" w:cs="Times New Roman"/>
                <w:sz w:val="24"/>
                <w:szCs w:val="24"/>
              </w:rPr>
            </w:pPr>
            <w:r w:rsidRPr="00195D91">
              <w:rPr>
                <w:rFonts w:ascii="Times New Roman" w:eastAsia="Times New Roman" w:hAnsi="Times New Roman" w:cs="Times New Roman"/>
                <w:sz w:val="24"/>
                <w:szCs w:val="24"/>
              </w:rPr>
              <w:t>MMET</w:t>
            </w:r>
          </w:p>
          <w:p w14:paraId="0DD25A25" w14:textId="7A0A04EF" w:rsidR="009F399B" w:rsidRPr="009F399B" w:rsidRDefault="00195D91" w:rsidP="00195D91">
            <w:pPr>
              <w:spacing w:after="0" w:line="240" w:lineRule="auto"/>
              <w:textAlignment w:val="baseline"/>
              <w:rPr>
                <w:rFonts w:ascii="Times New Roman" w:eastAsia="Times New Roman" w:hAnsi="Times New Roman" w:cs="Times New Roman"/>
                <w:sz w:val="24"/>
                <w:szCs w:val="24"/>
              </w:rPr>
            </w:pPr>
            <w:r w:rsidRPr="00195D91">
              <w:rPr>
                <w:rFonts w:ascii="Times New Roman" w:eastAsia="Times New Roman" w:hAnsi="Times New Roman" w:cs="Times New Roman"/>
                <w:sz w:val="24"/>
                <w:szCs w:val="24"/>
              </w:rPr>
              <w:t>MLS</w:t>
            </w:r>
          </w:p>
        </w:tc>
      </w:tr>
    </w:tbl>
    <w:p w14:paraId="6C27EA01" w14:textId="77777777" w:rsidR="00E32B44" w:rsidRDefault="00E32B44" w:rsidP="002F19E9">
      <w:pPr>
        <w:rPr>
          <w:rStyle w:val="normaltextrun"/>
          <w:color w:val="000000"/>
          <w:shd w:val="clear" w:color="auto" w:fill="FFFFFF"/>
        </w:rPr>
      </w:pPr>
    </w:p>
    <w:p w14:paraId="460C97C8" w14:textId="05BA48AA" w:rsidR="00AF1136" w:rsidRPr="0019394B" w:rsidRDefault="00DF4E85" w:rsidP="002F19E9">
      <w:pPr>
        <w:rPr>
          <w:ins w:id="13" w:author="Rachel Hanan" w:date="2023-05-11T23:29:00Z"/>
          <w:rFonts w:ascii="Times New Roman" w:hAnsi="Times New Roman" w:cs="Times New Roman"/>
          <w:sz w:val="24"/>
          <w:szCs w:val="24"/>
        </w:rPr>
      </w:pPr>
      <w:r w:rsidRPr="0019394B">
        <w:rPr>
          <w:rStyle w:val="normaltextrun"/>
          <w:rFonts w:ascii="Times New Roman" w:hAnsi="Times New Roman" w:cs="Times New Roman"/>
          <w:color w:val="000000"/>
          <w:sz w:val="24"/>
          <w:szCs w:val="24"/>
          <w:shd w:val="clear" w:color="auto" w:fill="FFFFFF"/>
        </w:rPr>
        <w:t>For academic year 202</w:t>
      </w:r>
      <w:r w:rsidR="00E32B44" w:rsidRPr="0019394B">
        <w:rPr>
          <w:rStyle w:val="normaltextrun"/>
          <w:rFonts w:ascii="Times New Roman" w:hAnsi="Times New Roman" w:cs="Times New Roman"/>
          <w:color w:val="000000"/>
          <w:sz w:val="24"/>
          <w:szCs w:val="24"/>
          <w:shd w:val="clear" w:color="auto" w:fill="FFFFFF"/>
        </w:rPr>
        <w:t>3</w:t>
      </w:r>
      <w:r w:rsidRPr="0019394B">
        <w:rPr>
          <w:rStyle w:val="normaltextrun"/>
          <w:rFonts w:ascii="Times New Roman" w:hAnsi="Times New Roman" w:cs="Times New Roman"/>
          <w:color w:val="000000"/>
          <w:sz w:val="24"/>
          <w:szCs w:val="24"/>
          <w:shd w:val="clear" w:color="auto" w:fill="FFFFFF"/>
        </w:rPr>
        <w:t>-2</w:t>
      </w:r>
      <w:r w:rsidR="00E32B44" w:rsidRPr="0019394B">
        <w:rPr>
          <w:rStyle w:val="normaltextrun"/>
          <w:rFonts w:ascii="Times New Roman" w:hAnsi="Times New Roman" w:cs="Times New Roman"/>
          <w:color w:val="000000"/>
          <w:sz w:val="24"/>
          <w:szCs w:val="24"/>
          <w:shd w:val="clear" w:color="auto" w:fill="FFFFFF"/>
        </w:rPr>
        <w:t>4</w:t>
      </w:r>
      <w:r w:rsidRPr="0019394B">
        <w:rPr>
          <w:rStyle w:val="normaltextrun"/>
          <w:rFonts w:ascii="Times New Roman" w:hAnsi="Times New Roman" w:cs="Times New Roman"/>
          <w:color w:val="000000"/>
          <w:sz w:val="24"/>
          <w:szCs w:val="24"/>
          <w:shd w:val="clear" w:color="auto" w:fill="FFFFFF"/>
        </w:rPr>
        <w:t xml:space="preserve"> Chairs are still the main point of contact for assessment</w:t>
      </w:r>
      <w:r w:rsidR="00E32B44" w:rsidRPr="0019394B">
        <w:rPr>
          <w:rStyle w:val="normaltextrun"/>
          <w:rFonts w:ascii="Times New Roman" w:hAnsi="Times New Roman" w:cs="Times New Roman"/>
          <w:color w:val="000000"/>
          <w:sz w:val="24"/>
          <w:szCs w:val="24"/>
          <w:shd w:val="clear" w:color="auto" w:fill="FFFFFF"/>
        </w:rPr>
        <w:t xml:space="preserve"> feedback</w:t>
      </w:r>
      <w:r w:rsidRPr="0019394B">
        <w:rPr>
          <w:rStyle w:val="normaltextrun"/>
          <w:rFonts w:ascii="Times New Roman" w:hAnsi="Times New Roman" w:cs="Times New Roman"/>
          <w:color w:val="000000"/>
          <w:sz w:val="24"/>
          <w:szCs w:val="24"/>
          <w:shd w:val="clear" w:color="auto" w:fill="FFFFFF"/>
        </w:rPr>
        <w:t xml:space="preserve"> but they are not required to serve as Program Assessment report graders.</w:t>
      </w:r>
      <w:r w:rsidR="00717F27" w:rsidRPr="0019394B">
        <w:rPr>
          <w:rStyle w:val="normaltextrun"/>
          <w:rFonts w:ascii="Times New Roman" w:hAnsi="Times New Roman" w:cs="Times New Roman"/>
          <w:color w:val="000000"/>
          <w:sz w:val="24"/>
          <w:szCs w:val="24"/>
          <w:shd w:val="clear" w:color="auto" w:fill="FFFFFF"/>
        </w:rPr>
        <w:t xml:space="preserve"> They are required to nominate a member of their faculty that they feel would benefit from the extra training involved in being a program assessment report peer </w:t>
      </w:r>
      <w:proofErr w:type="gramStart"/>
      <w:r w:rsidR="00717F27" w:rsidRPr="0019394B">
        <w:rPr>
          <w:rStyle w:val="normaltextrun"/>
          <w:rFonts w:ascii="Times New Roman" w:hAnsi="Times New Roman" w:cs="Times New Roman"/>
          <w:color w:val="000000"/>
          <w:sz w:val="24"/>
          <w:szCs w:val="24"/>
          <w:shd w:val="clear" w:color="auto" w:fill="FFFFFF"/>
        </w:rPr>
        <w:t>reviewers</w:t>
      </w:r>
      <w:proofErr w:type="gramEnd"/>
      <w:r w:rsidR="00717F27" w:rsidRPr="0019394B">
        <w:rPr>
          <w:rStyle w:val="normaltextrun"/>
          <w:rFonts w:ascii="Times New Roman" w:hAnsi="Times New Roman" w:cs="Times New Roman"/>
          <w:color w:val="000000"/>
          <w:sz w:val="24"/>
          <w:szCs w:val="24"/>
          <w:shd w:val="clear" w:color="auto" w:fill="FFFFFF"/>
        </w:rPr>
        <w:t>.</w:t>
      </w:r>
      <w:ins w:id="14" w:author="Rachel Hanan" w:date="2023-05-11T23:29:00Z">
        <w:r w:rsidR="00717F27" w:rsidRPr="0019394B">
          <w:rPr>
            <w:rStyle w:val="normaltextrun"/>
            <w:rFonts w:ascii="Times New Roman" w:hAnsi="Times New Roman" w:cs="Times New Roman"/>
            <w:color w:val="000000"/>
            <w:sz w:val="24"/>
            <w:szCs w:val="24"/>
            <w:shd w:val="clear" w:color="auto" w:fill="FFFFFF"/>
          </w:rPr>
          <w:t xml:space="preserve"> </w:t>
        </w:r>
      </w:ins>
      <w:r w:rsidRPr="0019394B">
        <w:rPr>
          <w:rStyle w:val="normaltextrun"/>
          <w:rFonts w:ascii="Times New Roman" w:hAnsi="Times New Roman" w:cs="Times New Roman"/>
          <w:color w:val="000000"/>
          <w:sz w:val="24"/>
          <w:szCs w:val="24"/>
          <w:shd w:val="clear" w:color="auto" w:fill="FFFFFF"/>
        </w:rPr>
        <w:t xml:space="preserve">All faculty are invited to </w:t>
      </w:r>
      <w:r w:rsidR="00717F27" w:rsidRPr="0019394B">
        <w:rPr>
          <w:rStyle w:val="normaltextrun"/>
          <w:rFonts w:ascii="Times New Roman" w:hAnsi="Times New Roman" w:cs="Times New Roman"/>
          <w:color w:val="000000"/>
          <w:sz w:val="24"/>
          <w:szCs w:val="24"/>
          <w:shd w:val="clear" w:color="auto" w:fill="FFFFFF"/>
        </w:rPr>
        <w:t>view the modules in the Canvas course shell to assist in understanding of Assessment processes at the University</w:t>
      </w:r>
      <w:r w:rsidRPr="0019394B">
        <w:rPr>
          <w:rStyle w:val="normaltextrun"/>
          <w:rFonts w:ascii="Times New Roman" w:hAnsi="Times New Roman" w:cs="Times New Roman"/>
          <w:color w:val="000000"/>
          <w:sz w:val="24"/>
          <w:szCs w:val="24"/>
          <w:shd w:val="clear" w:color="auto" w:fill="FFFFFF"/>
        </w:rPr>
        <w:t>. The trainings that take place in 2</w:t>
      </w:r>
      <w:r w:rsidR="00C65420" w:rsidRPr="0019394B">
        <w:rPr>
          <w:rStyle w:val="normaltextrun"/>
          <w:rFonts w:ascii="Times New Roman" w:hAnsi="Times New Roman" w:cs="Times New Roman"/>
          <w:color w:val="000000"/>
          <w:sz w:val="24"/>
          <w:szCs w:val="24"/>
          <w:shd w:val="clear" w:color="auto" w:fill="FFFFFF"/>
        </w:rPr>
        <w:t>3</w:t>
      </w:r>
      <w:r w:rsidRPr="0019394B">
        <w:rPr>
          <w:rStyle w:val="normaltextrun"/>
          <w:rFonts w:ascii="Times New Roman" w:hAnsi="Times New Roman" w:cs="Times New Roman"/>
          <w:color w:val="000000"/>
          <w:sz w:val="24"/>
          <w:szCs w:val="24"/>
          <w:shd w:val="clear" w:color="auto" w:fill="FFFFFF"/>
        </w:rPr>
        <w:t>-2</w:t>
      </w:r>
      <w:r w:rsidR="00C65420" w:rsidRPr="0019394B">
        <w:rPr>
          <w:rStyle w:val="normaltextrun"/>
          <w:rFonts w:ascii="Times New Roman" w:hAnsi="Times New Roman" w:cs="Times New Roman"/>
          <w:color w:val="000000"/>
          <w:sz w:val="24"/>
          <w:szCs w:val="24"/>
          <w:shd w:val="clear" w:color="auto" w:fill="FFFFFF"/>
        </w:rPr>
        <w:t>4</w:t>
      </w:r>
      <w:r w:rsidRPr="0019394B">
        <w:rPr>
          <w:rStyle w:val="normaltextrun"/>
          <w:rFonts w:ascii="Times New Roman" w:hAnsi="Times New Roman" w:cs="Times New Roman"/>
          <w:color w:val="000000"/>
          <w:sz w:val="24"/>
          <w:szCs w:val="24"/>
          <w:shd w:val="clear" w:color="auto" w:fill="FFFFFF"/>
        </w:rPr>
        <w:t xml:space="preserve"> will be advertised before the training takes place and recorded and posted on the webpage afterward for campus wide consumption</w:t>
      </w:r>
      <w:r w:rsidR="00C65420" w:rsidRPr="0019394B">
        <w:rPr>
          <w:rStyle w:val="normaltextrun"/>
          <w:rFonts w:ascii="Times New Roman" w:hAnsi="Times New Roman" w:cs="Times New Roman"/>
          <w:color w:val="000000"/>
          <w:sz w:val="24"/>
          <w:szCs w:val="24"/>
          <w:shd w:val="clear" w:color="auto" w:fill="FFFFFF"/>
        </w:rPr>
        <w:t xml:space="preserve"> and coordinated with other members of the academic community such as CCT or </w:t>
      </w:r>
      <w:r w:rsidR="00913019" w:rsidRPr="0019394B">
        <w:rPr>
          <w:rStyle w:val="normaltextrun"/>
          <w:rFonts w:ascii="Times New Roman" w:hAnsi="Times New Roman" w:cs="Times New Roman"/>
          <w:color w:val="000000"/>
          <w:sz w:val="24"/>
          <w:szCs w:val="24"/>
          <w:shd w:val="clear" w:color="auto" w:fill="FFFFFF"/>
        </w:rPr>
        <w:t xml:space="preserve">DICE or </w:t>
      </w:r>
      <w:r w:rsidR="00F03005" w:rsidRPr="0019394B">
        <w:rPr>
          <w:rStyle w:val="normaltextrun"/>
          <w:rFonts w:ascii="Times New Roman" w:hAnsi="Times New Roman" w:cs="Times New Roman"/>
          <w:color w:val="000000"/>
          <w:sz w:val="24"/>
          <w:szCs w:val="24"/>
          <w:shd w:val="clear" w:color="auto" w:fill="FFFFFF"/>
        </w:rPr>
        <w:t>IR when their expertise is needed</w:t>
      </w:r>
      <w:r w:rsidRPr="0019394B">
        <w:rPr>
          <w:rStyle w:val="normaltextrun"/>
          <w:rFonts w:ascii="Times New Roman" w:hAnsi="Times New Roman" w:cs="Times New Roman"/>
          <w:color w:val="000000"/>
          <w:sz w:val="24"/>
          <w:szCs w:val="24"/>
          <w:shd w:val="clear" w:color="auto" w:fill="FFFFFF"/>
        </w:rPr>
        <w:t>. </w:t>
      </w:r>
      <w:r w:rsidRPr="0019394B">
        <w:rPr>
          <w:rStyle w:val="eop"/>
          <w:rFonts w:ascii="Times New Roman" w:hAnsi="Times New Roman" w:cs="Times New Roman"/>
          <w:color w:val="000000"/>
          <w:sz w:val="24"/>
          <w:szCs w:val="24"/>
          <w:shd w:val="clear" w:color="auto" w:fill="FFFFFF"/>
        </w:rPr>
        <w:t> </w:t>
      </w:r>
      <w:r w:rsidR="345BD9DE" w:rsidRPr="0019394B">
        <w:rPr>
          <w:rStyle w:val="eop"/>
          <w:rFonts w:ascii="Times New Roman" w:hAnsi="Times New Roman" w:cs="Times New Roman"/>
          <w:color w:val="000000"/>
          <w:sz w:val="24"/>
          <w:szCs w:val="24"/>
          <w:shd w:val="clear" w:color="auto" w:fill="FFFFFF"/>
        </w:rPr>
        <w:t xml:space="preserve"> </w:t>
      </w:r>
    </w:p>
    <w:p w14:paraId="5305F1A6" w14:textId="06707F4A" w:rsidR="006C5DA9" w:rsidRPr="00562F71" w:rsidRDefault="00C46363" w:rsidP="008B73B6">
      <w:pPr>
        <w:pStyle w:val="Heading1"/>
      </w:pPr>
      <w:r w:rsidRPr="00562F71">
        <w:t>Resources for Assessment</w:t>
      </w:r>
    </w:p>
    <w:p w14:paraId="712FDD69" w14:textId="16FF93CF" w:rsidR="00456B6B" w:rsidRDefault="00456B6B" w:rsidP="00D66B7D">
      <w:pPr>
        <w:rPr>
          <w:rFonts w:ascii="Times New Roman" w:hAnsi="Times New Roman" w:cs="Times New Roman"/>
          <w:sz w:val="24"/>
          <w:szCs w:val="24"/>
        </w:rPr>
      </w:pPr>
      <w:r>
        <w:rPr>
          <w:rFonts w:ascii="Times New Roman" w:hAnsi="Times New Roman" w:cs="Times New Roman"/>
          <w:sz w:val="24"/>
          <w:szCs w:val="24"/>
        </w:rPr>
        <w:t xml:space="preserve">Applicable Regulation: </w:t>
      </w:r>
    </w:p>
    <w:p w14:paraId="5AE320F6" w14:textId="4D25FBF3" w:rsidR="00A40EA2" w:rsidRDefault="00A40EA2" w:rsidP="00D66B7D">
      <w:pPr>
        <w:rPr>
          <w:rFonts w:ascii="Times New Roman" w:hAnsi="Times New Roman" w:cs="Times New Roman"/>
          <w:sz w:val="24"/>
          <w:szCs w:val="24"/>
        </w:rPr>
      </w:pPr>
      <w:r w:rsidRPr="00A40EA2">
        <w:rPr>
          <w:rFonts w:ascii="Times New Roman" w:hAnsi="Times New Roman" w:cs="Times New Roman"/>
          <w:sz w:val="24"/>
          <w:szCs w:val="24"/>
        </w:rPr>
        <w:t xml:space="preserve">1.D.4 The institution’s processes and </w:t>
      </w:r>
      <w:r w:rsidRPr="0024618B">
        <w:rPr>
          <w:rFonts w:ascii="Times New Roman" w:hAnsi="Times New Roman" w:cs="Times New Roman"/>
          <w:b/>
          <w:bCs/>
          <w:sz w:val="24"/>
          <w:szCs w:val="24"/>
        </w:rPr>
        <w:t>methodologies</w:t>
      </w:r>
      <w:r w:rsidRPr="00A40EA2">
        <w:rPr>
          <w:rFonts w:ascii="Times New Roman" w:hAnsi="Times New Roman" w:cs="Times New Roman"/>
          <w:sz w:val="24"/>
          <w:szCs w:val="24"/>
        </w:rPr>
        <w:t xml:space="preserve"> for collecting and analyzing indicators of student achievement are transparent and are used to inform and implement strategies and allocate resources to mitigate perceived gaps in achievement and equity.</w:t>
      </w:r>
    </w:p>
    <w:p w14:paraId="427233E9" w14:textId="52751646" w:rsidR="00E6247C" w:rsidRPr="00F27157" w:rsidRDefault="00E6247C" w:rsidP="00F27157">
      <w:pPr>
        <w:pStyle w:val="paragraph"/>
        <w:spacing w:before="0" w:beforeAutospacing="0" w:after="0" w:afterAutospacing="0"/>
        <w:textAlignment w:val="baseline"/>
        <w:rPr>
          <w:rFonts w:ascii="Segoe UI" w:hAnsi="Segoe UI" w:cs="Segoe UI"/>
          <w:color w:val="2F5496"/>
          <w:sz w:val="18"/>
          <w:szCs w:val="18"/>
        </w:rPr>
      </w:pPr>
      <w:r>
        <w:rPr>
          <w:rStyle w:val="normaltextrun"/>
          <w:u w:val="single"/>
        </w:rPr>
        <w:t>Sources of Data</w:t>
      </w:r>
      <w:r>
        <w:rPr>
          <w:rStyle w:val="eop"/>
        </w:rPr>
        <w:t> </w:t>
      </w:r>
    </w:p>
    <w:p w14:paraId="01F15CF4" w14:textId="77777777" w:rsidR="008B0B4A" w:rsidRDefault="00E6247C" w:rsidP="00F27157">
      <w:pPr>
        <w:pStyle w:val="paragraph"/>
        <w:spacing w:before="0" w:beforeAutospacing="0" w:after="0" w:afterAutospacing="0"/>
        <w:textAlignment w:val="baseline"/>
        <w:rPr>
          <w:rStyle w:val="normaltextrun"/>
        </w:rPr>
      </w:pPr>
      <w:r>
        <w:rPr>
          <w:rStyle w:val="normaltextrun"/>
        </w:rPr>
        <w:lastRenderedPageBreak/>
        <w:t xml:space="preserve">Student perspective is utilized broadly across the institution. Every course is assigned an </w:t>
      </w:r>
      <w:r>
        <w:rPr>
          <w:rStyle w:val="normaltextrun"/>
          <w:b/>
          <w:bCs/>
        </w:rPr>
        <w:t>end of course survey</w:t>
      </w:r>
      <w:r>
        <w:rPr>
          <w:rStyle w:val="normaltextrun"/>
        </w:rPr>
        <w:t xml:space="preserve"> administered by </w:t>
      </w:r>
      <w:r>
        <w:rPr>
          <w:rStyle w:val="normaltextrun"/>
          <w:b/>
          <w:bCs/>
        </w:rPr>
        <w:t>IDEA</w:t>
      </w:r>
      <w:r>
        <w:rPr>
          <w:rStyle w:val="normaltextrun"/>
        </w:rPr>
        <w:t xml:space="preserve">. Faculty have direct access to the results of these surveys for </w:t>
      </w:r>
      <w:proofErr w:type="gramStart"/>
      <w:r>
        <w:rPr>
          <w:rStyle w:val="normaltextrun"/>
        </w:rPr>
        <w:t>all of</w:t>
      </w:r>
      <w:proofErr w:type="gramEnd"/>
      <w:r>
        <w:rPr>
          <w:rStyle w:val="normaltextrun"/>
        </w:rPr>
        <w:t xml:space="preserve"> their courses. Faculty report these data in their Annual Performance Evaluations (APE). </w:t>
      </w:r>
      <w:r w:rsidR="001561AD">
        <w:rPr>
          <w:rStyle w:val="normaltextrun"/>
        </w:rPr>
        <w:t>The questions asked on this survey were examined by faculty work group in Faculty Senate</w:t>
      </w:r>
      <w:r w:rsidR="006F543B">
        <w:rPr>
          <w:rStyle w:val="normaltextrun"/>
        </w:rPr>
        <w:t xml:space="preserve"> during 2022-23 academic year</w:t>
      </w:r>
      <w:r w:rsidR="001561AD">
        <w:rPr>
          <w:rStyle w:val="normaltextrun"/>
        </w:rPr>
        <w:t>. The group made recommendations for improvements and uses of these questions for improvement in 2023-24 academic year</w:t>
      </w:r>
      <w:r w:rsidR="008B0B4A">
        <w:rPr>
          <w:rStyle w:val="normaltextrun"/>
        </w:rPr>
        <w:t>, those suggestions have sent to administration for approval</w:t>
      </w:r>
      <w:r w:rsidR="001561AD">
        <w:rPr>
          <w:rStyle w:val="normaltextrun"/>
        </w:rPr>
        <w:t xml:space="preserve">. </w:t>
      </w:r>
      <w:r>
        <w:rPr>
          <w:rStyle w:val="normaltextrun"/>
        </w:rPr>
        <w:t xml:space="preserve">Training on how to access and interpret this data </w:t>
      </w:r>
      <w:r w:rsidR="00E15ADE">
        <w:rPr>
          <w:rStyle w:val="normaltextrun"/>
        </w:rPr>
        <w:t>was</w:t>
      </w:r>
      <w:r>
        <w:rPr>
          <w:rStyle w:val="normaltextrun"/>
        </w:rPr>
        <w:t xml:space="preserve"> conducted by CCT during their annual OTET Workshop</w:t>
      </w:r>
      <w:r w:rsidR="00E15ADE">
        <w:rPr>
          <w:rStyle w:val="normaltextrun"/>
        </w:rPr>
        <w:t xml:space="preserve"> before Convocation in fall 2022</w:t>
      </w:r>
      <w:r>
        <w:rPr>
          <w:rStyle w:val="normaltextrun"/>
        </w:rPr>
        <w:t>.</w:t>
      </w:r>
      <w:ins w:id="15" w:author="Rachel Hanan" w:date="2023-05-11T23:29:00Z">
        <w:r w:rsidR="483ED001">
          <w:rPr>
            <w:rStyle w:val="normaltextrun"/>
          </w:rPr>
          <w:t xml:space="preserve"> </w:t>
        </w:r>
      </w:ins>
    </w:p>
    <w:p w14:paraId="525B19D5" w14:textId="77777777" w:rsidR="008B0B4A" w:rsidRDefault="008B0B4A" w:rsidP="00F27157">
      <w:pPr>
        <w:pStyle w:val="paragraph"/>
        <w:spacing w:before="0" w:beforeAutospacing="0" w:after="0" w:afterAutospacing="0"/>
        <w:textAlignment w:val="baseline"/>
        <w:rPr>
          <w:rStyle w:val="normaltextrun"/>
        </w:rPr>
      </w:pPr>
    </w:p>
    <w:p w14:paraId="323E44E4" w14:textId="3288C635" w:rsidR="00E6247C" w:rsidRDefault="005F0E3C" w:rsidP="00F27157">
      <w:pPr>
        <w:pStyle w:val="paragraph"/>
        <w:spacing w:before="0" w:beforeAutospacing="0" w:after="0" w:afterAutospacing="0"/>
        <w:textAlignment w:val="baseline"/>
        <w:rPr>
          <w:rFonts w:ascii="Segoe UI" w:hAnsi="Segoe UI" w:cs="Segoe UI"/>
          <w:sz w:val="18"/>
          <w:szCs w:val="18"/>
        </w:rPr>
      </w:pPr>
      <w:r w:rsidRPr="005F0E3C">
        <w:rPr>
          <w:color w:val="333333"/>
          <w:spacing w:val="-3"/>
          <w:shd w:val="clear" w:color="auto" w:fill="FFFFFF"/>
        </w:rPr>
        <w:t>In accordance with Oregon Tech's strategic goal of prioritizing student and graduate success in every decision or action at every level of the university, the student experience is evaluated in part by The National Survey of Student Engagement (</w:t>
      </w:r>
      <w:r w:rsidRPr="00DA758E">
        <w:rPr>
          <w:b/>
          <w:bCs/>
          <w:color w:val="333333"/>
          <w:spacing w:val="-3"/>
          <w:shd w:val="clear" w:color="auto" w:fill="FFFFFF"/>
        </w:rPr>
        <w:t>NSSE</w:t>
      </w:r>
      <w:r w:rsidRPr="005F0E3C">
        <w:rPr>
          <w:color w:val="333333"/>
          <w:spacing w:val="-3"/>
          <w:shd w:val="clear" w:color="auto" w:fill="FFFFFF"/>
        </w:rPr>
        <w:t>). Oregon Tech has participated in this survey in 2015, 2018, and 2021</w:t>
      </w:r>
      <w:r w:rsidR="004A28AF">
        <w:rPr>
          <w:color w:val="333333"/>
          <w:spacing w:val="-3"/>
          <w:shd w:val="clear" w:color="auto" w:fill="FFFFFF"/>
        </w:rPr>
        <w:t xml:space="preserve"> and is planning to participate </w:t>
      </w:r>
      <w:r w:rsidR="001831FB">
        <w:rPr>
          <w:color w:val="333333"/>
          <w:spacing w:val="-3"/>
          <w:shd w:val="clear" w:color="auto" w:fill="FFFFFF"/>
        </w:rPr>
        <w:t xml:space="preserve">again in 2024. Student Services has read through and made plans for improvements based on the survey results </w:t>
      </w:r>
      <w:r w:rsidR="00A9674B">
        <w:rPr>
          <w:color w:val="333333"/>
          <w:spacing w:val="-3"/>
          <w:shd w:val="clear" w:color="auto" w:fill="FFFFFF"/>
        </w:rPr>
        <w:t>gathered in</w:t>
      </w:r>
      <w:r w:rsidR="001831FB">
        <w:rPr>
          <w:color w:val="333333"/>
          <w:spacing w:val="-3"/>
          <w:shd w:val="clear" w:color="auto" w:fill="FFFFFF"/>
        </w:rPr>
        <w:t xml:space="preserve"> 202</w:t>
      </w:r>
      <w:r w:rsidR="006A3AB7">
        <w:rPr>
          <w:color w:val="333333"/>
          <w:spacing w:val="-3"/>
          <w:shd w:val="clear" w:color="auto" w:fill="FFFFFF"/>
        </w:rPr>
        <w:t>2. Results of this survey are being widely distributed to faculty for action planning</w:t>
      </w:r>
      <w:r w:rsidR="00A9674B">
        <w:rPr>
          <w:color w:val="333333"/>
          <w:spacing w:val="-3"/>
          <w:shd w:val="clear" w:color="auto" w:fill="FFFFFF"/>
        </w:rPr>
        <w:t xml:space="preserve"> </w:t>
      </w:r>
      <w:r w:rsidR="00D2085D">
        <w:rPr>
          <w:color w:val="333333"/>
          <w:spacing w:val="-3"/>
          <w:shd w:val="clear" w:color="auto" w:fill="FFFFFF"/>
        </w:rPr>
        <w:t>during assessment training at the beginning of 20</w:t>
      </w:r>
      <w:r w:rsidR="006A3AB7">
        <w:rPr>
          <w:color w:val="333333"/>
          <w:spacing w:val="-3"/>
          <w:shd w:val="clear" w:color="auto" w:fill="FFFFFF"/>
        </w:rPr>
        <w:t>23</w:t>
      </w:r>
      <w:r w:rsidR="00D2085D">
        <w:rPr>
          <w:color w:val="333333"/>
          <w:spacing w:val="-3"/>
          <w:shd w:val="clear" w:color="auto" w:fill="FFFFFF"/>
        </w:rPr>
        <w:t>-24 academic year</w:t>
      </w:r>
      <w:r w:rsidR="006A3AB7">
        <w:rPr>
          <w:color w:val="333333"/>
          <w:spacing w:val="-3"/>
          <w:shd w:val="clear" w:color="auto" w:fill="FFFFFF"/>
        </w:rPr>
        <w:t>.</w:t>
      </w:r>
    </w:p>
    <w:p w14:paraId="3FE4254C" w14:textId="77777777" w:rsidR="00F27157" w:rsidRDefault="00F27157" w:rsidP="00F27157">
      <w:pPr>
        <w:pStyle w:val="paragraph"/>
        <w:spacing w:before="0" w:beforeAutospacing="0" w:after="0" w:afterAutospacing="0"/>
        <w:textAlignment w:val="baseline"/>
        <w:rPr>
          <w:rStyle w:val="normaltextrun"/>
        </w:rPr>
      </w:pPr>
    </w:p>
    <w:p w14:paraId="19E5B11A" w14:textId="4C11C2BD" w:rsidR="00E6247C" w:rsidRDefault="00E6247C" w:rsidP="4AE18EE7">
      <w:pPr>
        <w:pStyle w:val="paragraph"/>
        <w:spacing w:before="0" w:beforeAutospacing="0" w:after="0" w:afterAutospacing="0"/>
        <w:textAlignment w:val="baseline"/>
        <w:rPr>
          <w:rFonts w:ascii="Segoe UI" w:hAnsi="Segoe UI" w:cs="Segoe UI"/>
          <w:sz w:val="18"/>
          <w:szCs w:val="18"/>
        </w:rPr>
      </w:pPr>
      <w:r w:rsidRPr="4AE18EE7">
        <w:rPr>
          <w:rStyle w:val="normaltextrun"/>
        </w:rPr>
        <w:t xml:space="preserve">The Office of Academic Excellence conducts a </w:t>
      </w:r>
      <w:r w:rsidRPr="4AE18EE7">
        <w:rPr>
          <w:rStyle w:val="normaltextrun"/>
          <w:b/>
          <w:bCs/>
        </w:rPr>
        <w:t>Student Exit Survey</w:t>
      </w:r>
      <w:r w:rsidRPr="4AE18EE7">
        <w:rPr>
          <w:rStyle w:val="normaltextrun"/>
        </w:rPr>
        <w:t xml:space="preserve"> for every department on their graduating seniors through </w:t>
      </w:r>
      <w:r w:rsidRPr="4AE18EE7">
        <w:rPr>
          <w:rStyle w:val="normaltextrun"/>
          <w:b/>
          <w:bCs/>
        </w:rPr>
        <w:t>Qualtrics</w:t>
      </w:r>
      <w:r w:rsidRPr="4AE18EE7">
        <w:rPr>
          <w:rStyle w:val="normaltextrun"/>
        </w:rPr>
        <w:t xml:space="preserve">. Questions asked of these students cover student perspective on their education’s impact on their performance of Programmatic Outcomes and their </w:t>
      </w:r>
      <w:r w:rsidR="56B7D75A" w:rsidRPr="4AE18EE7">
        <w:rPr>
          <w:rStyle w:val="normaltextrun"/>
        </w:rPr>
        <w:t>post-graduation</w:t>
      </w:r>
      <w:r w:rsidRPr="4AE18EE7">
        <w:rPr>
          <w:rStyle w:val="normaltextrun"/>
        </w:rPr>
        <w:t xml:space="preserve"> success. This data is provided to programs for use in writing their program assessment reports.</w:t>
      </w:r>
      <w:r w:rsidRPr="4AE18EE7">
        <w:rPr>
          <w:rStyle w:val="eop"/>
        </w:rPr>
        <w:t> </w:t>
      </w:r>
      <w:r w:rsidR="000A1642" w:rsidRPr="4AE18EE7">
        <w:rPr>
          <w:rStyle w:val="eop"/>
        </w:rPr>
        <w:t xml:space="preserve">Each student exit survey has been designed by the programs with no collaboration or common questions. </w:t>
      </w:r>
      <w:r w:rsidR="003C5CB3" w:rsidRPr="4AE18EE7">
        <w:rPr>
          <w:rStyle w:val="eop"/>
        </w:rPr>
        <w:t xml:space="preserve">Common questions are planned to be added to these surveys in order to gain information from alumni regarding the university resources </w:t>
      </w:r>
      <w:r w:rsidR="00D858B4" w:rsidRPr="4AE18EE7">
        <w:rPr>
          <w:rStyle w:val="eop"/>
        </w:rPr>
        <w:t>students</w:t>
      </w:r>
      <w:r w:rsidR="003C5CB3" w:rsidRPr="4AE18EE7">
        <w:rPr>
          <w:rStyle w:val="eop"/>
        </w:rPr>
        <w:t xml:space="preserve"> </w:t>
      </w:r>
      <w:r w:rsidR="00D858B4" w:rsidRPr="4AE18EE7">
        <w:rPr>
          <w:rStyle w:val="eop"/>
        </w:rPr>
        <w:t>found useful</w:t>
      </w:r>
      <w:r w:rsidR="000E717F" w:rsidRPr="4AE18EE7">
        <w:rPr>
          <w:rStyle w:val="eop"/>
        </w:rPr>
        <w:t xml:space="preserve"> while in school</w:t>
      </w:r>
      <w:r w:rsidR="00CD308D" w:rsidRPr="4AE18EE7">
        <w:rPr>
          <w:rStyle w:val="eop"/>
        </w:rPr>
        <w:t xml:space="preserve"> and to gather information about </w:t>
      </w:r>
      <w:r w:rsidR="00CD308D" w:rsidRPr="4AE18EE7">
        <w:rPr>
          <w:rStyle w:val="eop"/>
          <w:b/>
          <w:bCs/>
        </w:rPr>
        <w:t>post-graduation success</w:t>
      </w:r>
      <w:r w:rsidR="00CD308D" w:rsidRPr="4AE18EE7">
        <w:rPr>
          <w:rStyle w:val="eop"/>
        </w:rPr>
        <w:t xml:space="preserve"> indicators such as employment or continued education</w:t>
      </w:r>
      <w:r w:rsidR="000E717F" w:rsidRPr="4AE18EE7">
        <w:rPr>
          <w:rStyle w:val="eop"/>
        </w:rPr>
        <w:t xml:space="preserve">. </w:t>
      </w:r>
    </w:p>
    <w:p w14:paraId="4177976C" w14:textId="77777777" w:rsidR="00F27157" w:rsidRDefault="00F27157" w:rsidP="00F27157">
      <w:pPr>
        <w:pStyle w:val="paragraph"/>
        <w:spacing w:before="0" w:beforeAutospacing="0" w:after="0" w:afterAutospacing="0"/>
        <w:textAlignment w:val="baseline"/>
        <w:rPr>
          <w:rStyle w:val="normaltextrun"/>
        </w:rPr>
      </w:pPr>
    </w:p>
    <w:p w14:paraId="1BC7F6DB" w14:textId="7D2538D7" w:rsidR="00E6247C" w:rsidRDefault="00E6247C" w:rsidP="00F27157">
      <w:pPr>
        <w:pStyle w:val="paragraph"/>
        <w:spacing w:before="0" w:beforeAutospacing="0" w:after="0" w:afterAutospacing="0"/>
        <w:textAlignment w:val="baseline"/>
        <w:rPr>
          <w:rFonts w:ascii="Segoe UI" w:hAnsi="Segoe UI" w:cs="Segoe UI"/>
          <w:sz w:val="18"/>
          <w:szCs w:val="18"/>
        </w:rPr>
      </w:pPr>
      <w:r>
        <w:rPr>
          <w:rStyle w:val="normaltextrun"/>
        </w:rPr>
        <w:t xml:space="preserve">The Office of Institutional Research Provides head count data on </w:t>
      </w:r>
      <w:r>
        <w:rPr>
          <w:rStyle w:val="normaltextrun"/>
          <w:b/>
          <w:bCs/>
        </w:rPr>
        <w:t>graduation, attrition, and retention</w:t>
      </w:r>
      <w:r>
        <w:rPr>
          <w:rStyle w:val="normaltextrun"/>
        </w:rPr>
        <w:t xml:space="preserve"> rates by term, department, and college. This data is shared with programs and available on the OIR website at </w:t>
      </w:r>
      <w:hyperlink r:id="rId22">
        <w:r w:rsidR="0B536171" w:rsidRPr="67C5A20A">
          <w:rPr>
            <w:rStyle w:val="normaltextrun"/>
            <w:color w:val="0563C1"/>
            <w:u w:val="single"/>
          </w:rPr>
          <w:t>https://www.oit.edu/institutional-research</w:t>
        </w:r>
      </w:hyperlink>
      <w:ins w:id="16" w:author="Rachel Hanan" w:date="2023-05-11T23:29:00Z">
        <w:r w:rsidR="483ED001" w:rsidRPr="67C5A20A">
          <w:rPr>
            <w:rStyle w:val="normaltextrun"/>
          </w:rPr>
          <w:t xml:space="preserve"> </w:t>
        </w:r>
      </w:ins>
      <w:r w:rsidR="000E717F">
        <w:rPr>
          <w:rStyle w:val="eop"/>
        </w:rPr>
        <w:t>Post graduation employment</w:t>
      </w:r>
      <w:r w:rsidR="00A32436">
        <w:rPr>
          <w:rStyle w:val="eop"/>
        </w:rPr>
        <w:t xml:space="preserve"> and starting salary data is </w:t>
      </w:r>
      <w:r w:rsidR="00BB3182">
        <w:rPr>
          <w:rStyle w:val="eop"/>
        </w:rPr>
        <w:t>accrued through Oregon Department of Employment</w:t>
      </w:r>
      <w:r w:rsidR="00A51445">
        <w:rPr>
          <w:rStyle w:val="eop"/>
        </w:rPr>
        <w:t xml:space="preserve"> and published on program information websites by Career Services</w:t>
      </w:r>
      <w:r w:rsidR="00BB3182">
        <w:rPr>
          <w:rStyle w:val="eop"/>
        </w:rPr>
        <w:t xml:space="preserve">. </w:t>
      </w:r>
    </w:p>
    <w:p w14:paraId="1E4F9EB5" w14:textId="77777777" w:rsidR="00F27157" w:rsidRDefault="00F27157" w:rsidP="00F27157">
      <w:pPr>
        <w:pStyle w:val="paragraph"/>
        <w:spacing w:before="0" w:beforeAutospacing="0" w:after="0" w:afterAutospacing="0"/>
        <w:textAlignment w:val="baseline"/>
        <w:rPr>
          <w:rStyle w:val="normaltextrun"/>
        </w:rPr>
      </w:pPr>
    </w:p>
    <w:p w14:paraId="6156032D" w14:textId="5A6233B4" w:rsidR="00E6247C" w:rsidRDefault="00E6247C" w:rsidP="00F27157">
      <w:pPr>
        <w:pStyle w:val="paragraph"/>
        <w:spacing w:before="0" w:beforeAutospacing="0" w:after="0" w:afterAutospacing="0"/>
        <w:textAlignment w:val="baseline"/>
        <w:rPr>
          <w:rStyle w:val="eop"/>
        </w:rPr>
      </w:pPr>
      <w:r>
        <w:rPr>
          <w:rStyle w:val="normaltextrun"/>
        </w:rPr>
        <w:t>External evaluation of programs is conducted by participation of Professional Advisory Boards and Accreditation for individual programs.</w:t>
      </w:r>
      <w:r w:rsidR="00463CF8">
        <w:rPr>
          <w:rStyle w:val="normaltextrun"/>
        </w:rPr>
        <w:t xml:space="preserve"> </w:t>
      </w:r>
      <w:r w:rsidR="004628D1">
        <w:rPr>
          <w:rStyle w:val="normaltextrun"/>
        </w:rPr>
        <w:t xml:space="preserve">As of 2022-23, </w:t>
      </w:r>
      <w:r w:rsidR="00D35F02">
        <w:rPr>
          <w:rStyle w:val="normaltextrun"/>
        </w:rPr>
        <w:t>70% o</w:t>
      </w:r>
      <w:r w:rsidR="00823FBA">
        <w:rPr>
          <w:rStyle w:val="normaltextrun"/>
        </w:rPr>
        <w:t xml:space="preserve">f </w:t>
      </w:r>
      <w:r w:rsidR="004628D1">
        <w:rPr>
          <w:rStyle w:val="normaltextrun"/>
        </w:rPr>
        <w:t xml:space="preserve">academic </w:t>
      </w:r>
      <w:r w:rsidR="00823FBA">
        <w:rPr>
          <w:rStyle w:val="normaltextrun"/>
        </w:rPr>
        <w:t xml:space="preserve">programs participate in external accreditation, the other </w:t>
      </w:r>
      <w:r w:rsidR="00EA3558">
        <w:rPr>
          <w:rStyle w:val="normaltextrun"/>
        </w:rPr>
        <w:t xml:space="preserve">programs </w:t>
      </w:r>
      <w:r w:rsidR="00823FBA">
        <w:rPr>
          <w:rStyle w:val="normaltextrun"/>
        </w:rPr>
        <w:t xml:space="preserve">will be subject to internal program review processes beginning in 2023-24 academic year. </w:t>
      </w:r>
    </w:p>
    <w:p w14:paraId="589537C4" w14:textId="77777777" w:rsidR="00F27157" w:rsidRDefault="00F27157" w:rsidP="00F27157">
      <w:pPr>
        <w:pStyle w:val="paragraph"/>
        <w:spacing w:before="0" w:beforeAutospacing="0" w:after="0" w:afterAutospacing="0"/>
        <w:ind w:left="360"/>
        <w:textAlignment w:val="baseline"/>
        <w:rPr>
          <w:rStyle w:val="normaltextrun"/>
          <w:u w:val="single"/>
        </w:rPr>
      </w:pPr>
    </w:p>
    <w:p w14:paraId="3BC4CA76" w14:textId="495881D8" w:rsidR="00E6247C" w:rsidRDefault="00E6247C" w:rsidP="00F27157">
      <w:pPr>
        <w:pStyle w:val="paragraph"/>
        <w:spacing w:before="0" w:beforeAutospacing="0" w:after="0" w:afterAutospacing="0"/>
        <w:textAlignment w:val="baseline"/>
        <w:rPr>
          <w:rStyle w:val="eop"/>
          <w:u w:val="single"/>
        </w:rPr>
      </w:pPr>
      <w:r>
        <w:rPr>
          <w:rStyle w:val="normaltextrun"/>
          <w:u w:val="single"/>
        </w:rPr>
        <w:t xml:space="preserve">Table 5. Accredited programs and their most recent </w:t>
      </w:r>
      <w:r w:rsidRPr="00863F56">
        <w:rPr>
          <w:rStyle w:val="normaltextrun"/>
          <w:u w:val="single"/>
        </w:rPr>
        <w:t>Accreditations</w:t>
      </w:r>
      <w:r w:rsidRPr="00863F56">
        <w:rPr>
          <w:rStyle w:val="eop"/>
          <w:u w:val="single"/>
        </w:rPr>
        <w:t> </w:t>
      </w:r>
      <w:r w:rsidR="00863F56" w:rsidRPr="00863F56">
        <w:rPr>
          <w:rStyle w:val="eop"/>
          <w:u w:val="single"/>
        </w:rPr>
        <w:t xml:space="preserve">and Programs not </w:t>
      </w:r>
      <w:proofErr w:type="gramStart"/>
      <w:r w:rsidR="00863F56" w:rsidRPr="00863F56">
        <w:rPr>
          <w:rStyle w:val="eop"/>
          <w:u w:val="single"/>
        </w:rPr>
        <w:t>Accredited</w:t>
      </w:r>
      <w:proofErr w:type="gramEnd"/>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8"/>
        <w:gridCol w:w="3818"/>
        <w:gridCol w:w="3098"/>
      </w:tblGrid>
      <w:tr w:rsidR="008C42FF" w:rsidRPr="008C42FF" w14:paraId="1B7C3F4E" w14:textId="02CB6B12"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627B1CE6"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b/>
                <w:bCs/>
                <w:sz w:val="24"/>
                <w:szCs w:val="24"/>
              </w:rPr>
              <w:t>Program</w:t>
            </w:r>
            <w:r w:rsidRPr="008C42FF">
              <w:rPr>
                <w:rFonts w:ascii="Times New Roman" w:eastAsia="Times New Roman" w:hAnsi="Times New Roman" w:cs="Times New Roman"/>
                <w:sz w:val="24"/>
                <w:szCs w:val="24"/>
              </w:rPr>
              <w:t>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28107C46"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b/>
                <w:bCs/>
                <w:sz w:val="24"/>
                <w:szCs w:val="24"/>
              </w:rPr>
              <w:t>Accrediting Body and Date</w:t>
            </w:r>
            <w:r w:rsidRPr="008C42FF">
              <w:rPr>
                <w:rFonts w:ascii="Times New Roman" w:eastAsia="Times New Roman" w:hAnsi="Times New Roman" w:cs="Times New Roman"/>
                <w:sz w:val="24"/>
                <w:szCs w:val="24"/>
              </w:rPr>
              <w:t> </w:t>
            </w:r>
          </w:p>
        </w:tc>
        <w:tc>
          <w:tcPr>
            <w:tcW w:w="3098" w:type="dxa"/>
            <w:tcBorders>
              <w:top w:val="single" w:sz="6" w:space="0" w:color="auto"/>
              <w:left w:val="single" w:sz="6" w:space="0" w:color="auto"/>
              <w:bottom w:val="single" w:sz="6" w:space="0" w:color="auto"/>
              <w:right w:val="single" w:sz="6" w:space="0" w:color="auto"/>
            </w:tcBorders>
          </w:tcPr>
          <w:p w14:paraId="50D75666" w14:textId="6AF2105A" w:rsidR="008C42FF" w:rsidRPr="008C42FF" w:rsidRDefault="008747FF" w:rsidP="008C42FF">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t>
            </w:r>
            <w:r w:rsidR="00AD716E">
              <w:rPr>
                <w:rFonts w:ascii="Times New Roman" w:eastAsia="Times New Roman" w:hAnsi="Times New Roman" w:cs="Times New Roman"/>
                <w:b/>
                <w:bCs/>
                <w:sz w:val="24"/>
                <w:szCs w:val="24"/>
              </w:rPr>
              <w:t>t Accredited Program</w:t>
            </w:r>
          </w:p>
        </w:tc>
      </w:tr>
      <w:tr w:rsidR="008C42FF" w:rsidRPr="008C42FF" w14:paraId="6BF1B29E" w14:textId="2B33DC05"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08955DD2"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Dental Hygiene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653CE388"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Commission on Dental Accreditation (CODA) visit in 2017 due in 2024 </w:t>
            </w:r>
          </w:p>
        </w:tc>
        <w:tc>
          <w:tcPr>
            <w:tcW w:w="3098" w:type="dxa"/>
            <w:tcBorders>
              <w:top w:val="single" w:sz="6" w:space="0" w:color="auto"/>
              <w:left w:val="single" w:sz="6" w:space="0" w:color="auto"/>
              <w:bottom w:val="single" w:sz="6" w:space="0" w:color="auto"/>
              <w:right w:val="single" w:sz="6" w:space="0" w:color="auto"/>
            </w:tcBorders>
          </w:tcPr>
          <w:p w14:paraId="7F8C6D00" w14:textId="24AA958B" w:rsidR="008C42FF" w:rsidRPr="008C42FF" w:rsidRDefault="008D37F2" w:rsidP="008C42F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Allied Health</w:t>
            </w:r>
          </w:p>
        </w:tc>
      </w:tr>
      <w:tr w:rsidR="008C42FF" w:rsidRPr="008C42FF" w14:paraId="33945FB7" w14:textId="68BEE50A"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325E4BEA"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EMS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669314DD"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Commission on Accreditation of Allied Health Education Programs (CAAHEP) undergoing accreditation in 2023 </w:t>
            </w:r>
          </w:p>
        </w:tc>
        <w:tc>
          <w:tcPr>
            <w:tcW w:w="3098" w:type="dxa"/>
            <w:tcBorders>
              <w:top w:val="single" w:sz="6" w:space="0" w:color="auto"/>
              <w:left w:val="single" w:sz="6" w:space="0" w:color="auto"/>
              <w:bottom w:val="single" w:sz="6" w:space="0" w:color="auto"/>
              <w:right w:val="single" w:sz="6" w:space="0" w:color="auto"/>
            </w:tcBorders>
          </w:tcPr>
          <w:p w14:paraId="7E65A658" w14:textId="760BFD0F" w:rsidR="008C42FF" w:rsidRPr="008C42FF" w:rsidRDefault="008D37F2" w:rsidP="008C42F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Mathematics</w:t>
            </w:r>
          </w:p>
        </w:tc>
      </w:tr>
      <w:tr w:rsidR="008C42FF" w:rsidRPr="008C42FF" w14:paraId="5404388A" w14:textId="796ADFB2"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5E28CBDE"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lastRenderedPageBreak/>
              <w:t>Diagnostic Medical Sonography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5E21DC10"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Commission of Accreditation for Respiratory Care (COARC) awarded in 2021 </w:t>
            </w:r>
          </w:p>
        </w:tc>
        <w:tc>
          <w:tcPr>
            <w:tcW w:w="3098" w:type="dxa"/>
            <w:tcBorders>
              <w:top w:val="single" w:sz="6" w:space="0" w:color="auto"/>
              <w:left w:val="single" w:sz="6" w:space="0" w:color="auto"/>
              <w:bottom w:val="single" w:sz="6" w:space="0" w:color="auto"/>
              <w:right w:val="single" w:sz="6" w:space="0" w:color="auto"/>
            </w:tcBorders>
          </w:tcPr>
          <w:p w14:paraId="141497E4" w14:textId="021717FB" w:rsidR="008C42FF" w:rsidRPr="008C42FF" w:rsidRDefault="008D37F2" w:rsidP="008C42F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Communications</w:t>
            </w:r>
          </w:p>
        </w:tc>
      </w:tr>
      <w:tr w:rsidR="008C42FF" w:rsidRPr="008C42FF" w14:paraId="424770BD" w14:textId="0ED64418"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40F9E119"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Polysomnographic Technology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4D3D4330"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Commission on Accreditation of Allied Health Education Programs (CAAHEP) awarded in 2022 </w:t>
            </w:r>
          </w:p>
        </w:tc>
        <w:tc>
          <w:tcPr>
            <w:tcW w:w="3098" w:type="dxa"/>
            <w:tcBorders>
              <w:top w:val="single" w:sz="6" w:space="0" w:color="auto"/>
              <w:left w:val="single" w:sz="6" w:space="0" w:color="auto"/>
              <w:bottom w:val="single" w:sz="6" w:space="0" w:color="auto"/>
              <w:right w:val="single" w:sz="6" w:space="0" w:color="auto"/>
            </w:tcBorders>
          </w:tcPr>
          <w:p w14:paraId="4CFF0ECE" w14:textId="3A619E6A" w:rsidR="008C42FF" w:rsidRPr="008C42FF" w:rsidRDefault="00A81206" w:rsidP="008C42F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Biology</w:t>
            </w:r>
          </w:p>
        </w:tc>
      </w:tr>
      <w:tr w:rsidR="008C42FF" w:rsidRPr="008C42FF" w14:paraId="3767161F" w14:textId="13A6641F"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49BCD681"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MLS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6C7DF684"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 xml:space="preserve">National Accrediting Agency for CLS </w:t>
            </w:r>
            <w:proofErr w:type="gramStart"/>
            <w:r w:rsidRPr="008C42FF">
              <w:rPr>
                <w:rFonts w:ascii="Times New Roman" w:eastAsia="Times New Roman" w:hAnsi="Times New Roman" w:cs="Times New Roman"/>
                <w:sz w:val="24"/>
                <w:szCs w:val="24"/>
              </w:rPr>
              <w:t>10 year</w:t>
            </w:r>
            <w:proofErr w:type="gramEnd"/>
            <w:r w:rsidRPr="008C42FF">
              <w:rPr>
                <w:rFonts w:ascii="Times New Roman" w:eastAsia="Times New Roman" w:hAnsi="Times New Roman" w:cs="Times New Roman"/>
                <w:sz w:val="24"/>
                <w:szCs w:val="24"/>
              </w:rPr>
              <w:t xml:space="preserve"> Certificate earned in 2021 </w:t>
            </w:r>
          </w:p>
        </w:tc>
        <w:tc>
          <w:tcPr>
            <w:tcW w:w="3098" w:type="dxa"/>
            <w:tcBorders>
              <w:top w:val="single" w:sz="6" w:space="0" w:color="auto"/>
              <w:left w:val="single" w:sz="6" w:space="0" w:color="auto"/>
              <w:bottom w:val="single" w:sz="6" w:space="0" w:color="auto"/>
              <w:right w:val="single" w:sz="6" w:space="0" w:color="auto"/>
            </w:tcBorders>
          </w:tcPr>
          <w:p w14:paraId="715BA278" w14:textId="1C9659A9" w:rsidR="008C42FF" w:rsidRPr="008C42FF" w:rsidRDefault="005C6B50" w:rsidP="008C42F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Data Science</w:t>
            </w:r>
          </w:p>
        </w:tc>
      </w:tr>
      <w:tr w:rsidR="008C42FF" w:rsidRPr="008C42FF" w14:paraId="007398E2" w14:textId="23DE3763"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08C879F5"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Civil Engineering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0DFB658D"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Engineering Accreditation Commission (EAC) of ABET visit in 2022 </w:t>
            </w:r>
          </w:p>
        </w:tc>
        <w:tc>
          <w:tcPr>
            <w:tcW w:w="3098" w:type="dxa"/>
            <w:tcBorders>
              <w:top w:val="single" w:sz="6" w:space="0" w:color="auto"/>
              <w:left w:val="single" w:sz="6" w:space="0" w:color="auto"/>
              <w:bottom w:val="single" w:sz="6" w:space="0" w:color="auto"/>
              <w:right w:val="single" w:sz="6" w:space="0" w:color="auto"/>
            </w:tcBorders>
          </w:tcPr>
          <w:p w14:paraId="1EFF8857" w14:textId="11E779B3" w:rsidR="008C42FF" w:rsidRPr="008C42FF" w:rsidRDefault="005C6B50" w:rsidP="008C42F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Science</w:t>
            </w:r>
          </w:p>
        </w:tc>
      </w:tr>
      <w:tr w:rsidR="008C42FF" w:rsidRPr="008C42FF" w14:paraId="73E46540" w14:textId="3146645A"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6DBCD497"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Electrical Engineering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0034916F"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Engineering Accreditation Commission (EAC) of ABET visit scheduled for 2022-23 </w:t>
            </w:r>
          </w:p>
          <w:p w14:paraId="7BBBEF9D"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 </w:t>
            </w:r>
          </w:p>
        </w:tc>
        <w:tc>
          <w:tcPr>
            <w:tcW w:w="3098" w:type="dxa"/>
            <w:tcBorders>
              <w:top w:val="single" w:sz="6" w:space="0" w:color="auto"/>
              <w:left w:val="single" w:sz="6" w:space="0" w:color="auto"/>
              <w:bottom w:val="single" w:sz="6" w:space="0" w:color="auto"/>
              <w:right w:val="single" w:sz="6" w:space="0" w:color="auto"/>
            </w:tcBorders>
          </w:tcPr>
          <w:p w14:paraId="7484A523" w14:textId="52B95A8B" w:rsidR="008C42FF" w:rsidRPr="008C42FF" w:rsidRDefault="005E52AC" w:rsidP="008C42F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 Health Management</w:t>
            </w:r>
          </w:p>
        </w:tc>
      </w:tr>
      <w:tr w:rsidR="008C42FF" w:rsidRPr="008C42FF" w14:paraId="720EC18F" w14:textId="4F79C96B"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1C0D4336"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Electronics Engineering Technology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43D824F1"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 xml:space="preserve">Engineering Technology Accreditation Commission (ETAC) of ABET visit in </w:t>
            </w:r>
            <w:proofErr w:type="gramStart"/>
            <w:r w:rsidRPr="008C42FF">
              <w:rPr>
                <w:rFonts w:ascii="Times New Roman" w:eastAsia="Times New Roman" w:hAnsi="Times New Roman" w:cs="Times New Roman"/>
                <w:sz w:val="24"/>
                <w:szCs w:val="24"/>
              </w:rPr>
              <w:t>2021</w:t>
            </w:r>
            <w:proofErr w:type="gramEnd"/>
            <w:r w:rsidRPr="008C42FF">
              <w:rPr>
                <w:rFonts w:ascii="Times New Roman" w:eastAsia="Times New Roman" w:hAnsi="Times New Roman" w:cs="Times New Roman"/>
                <w:sz w:val="24"/>
                <w:szCs w:val="24"/>
              </w:rPr>
              <w:t> </w:t>
            </w:r>
          </w:p>
          <w:p w14:paraId="560DFF7A"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 </w:t>
            </w:r>
          </w:p>
        </w:tc>
        <w:tc>
          <w:tcPr>
            <w:tcW w:w="3098" w:type="dxa"/>
            <w:tcBorders>
              <w:top w:val="single" w:sz="6" w:space="0" w:color="auto"/>
              <w:left w:val="single" w:sz="6" w:space="0" w:color="auto"/>
              <w:bottom w:val="single" w:sz="6" w:space="0" w:color="auto"/>
              <w:right w:val="single" w:sz="6" w:space="0" w:color="auto"/>
            </w:tcBorders>
          </w:tcPr>
          <w:p w14:paraId="0E30E8C3" w14:textId="19E65CD1" w:rsidR="008C42FF" w:rsidRPr="008C42FF" w:rsidRDefault="00402C89" w:rsidP="008C42F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Psychology</w:t>
            </w:r>
            <w:r w:rsidR="006C0DBF">
              <w:rPr>
                <w:rFonts w:ascii="Times New Roman" w:eastAsia="Times New Roman" w:hAnsi="Times New Roman" w:cs="Times New Roman"/>
                <w:sz w:val="24"/>
                <w:szCs w:val="24"/>
              </w:rPr>
              <w:t>*</w:t>
            </w:r>
          </w:p>
        </w:tc>
      </w:tr>
      <w:tr w:rsidR="008C42FF" w:rsidRPr="008C42FF" w14:paraId="6900D368" w14:textId="035654FF"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3B248DC6"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Geomatics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045FC478"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Applied and Natural Sciences Accreditation Commission of ABET visit scheduled for 2024-25 </w:t>
            </w:r>
          </w:p>
        </w:tc>
        <w:tc>
          <w:tcPr>
            <w:tcW w:w="3098" w:type="dxa"/>
            <w:tcBorders>
              <w:top w:val="single" w:sz="6" w:space="0" w:color="auto"/>
              <w:left w:val="single" w:sz="6" w:space="0" w:color="auto"/>
              <w:bottom w:val="single" w:sz="6" w:space="0" w:color="auto"/>
              <w:right w:val="single" w:sz="6" w:space="0" w:color="auto"/>
            </w:tcBorders>
          </w:tcPr>
          <w:p w14:paraId="22077B74" w14:textId="77777777" w:rsidR="008C42FF" w:rsidRPr="008C42FF" w:rsidRDefault="008C42FF" w:rsidP="008C42FF">
            <w:pPr>
              <w:spacing w:after="0" w:line="240" w:lineRule="auto"/>
              <w:textAlignment w:val="baseline"/>
              <w:rPr>
                <w:rFonts w:ascii="Times New Roman" w:eastAsia="Times New Roman" w:hAnsi="Times New Roman" w:cs="Times New Roman"/>
                <w:sz w:val="24"/>
                <w:szCs w:val="24"/>
              </w:rPr>
            </w:pPr>
          </w:p>
        </w:tc>
      </w:tr>
      <w:tr w:rsidR="008C42FF" w:rsidRPr="008C42FF" w14:paraId="675A1A45" w14:textId="374FCE43"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5FBB363D"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Renewable Energy Engineering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2C1CACDC"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Engineering Accreditation Commission (EAC) of ABET visit scheduled for 2022-23 </w:t>
            </w:r>
          </w:p>
          <w:p w14:paraId="63204092"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 </w:t>
            </w:r>
          </w:p>
        </w:tc>
        <w:tc>
          <w:tcPr>
            <w:tcW w:w="3098" w:type="dxa"/>
            <w:tcBorders>
              <w:top w:val="single" w:sz="6" w:space="0" w:color="auto"/>
              <w:left w:val="single" w:sz="6" w:space="0" w:color="auto"/>
              <w:bottom w:val="single" w:sz="6" w:space="0" w:color="auto"/>
              <w:right w:val="single" w:sz="6" w:space="0" w:color="auto"/>
            </w:tcBorders>
          </w:tcPr>
          <w:p w14:paraId="0BA89F35" w14:textId="77777777" w:rsidR="008C42FF" w:rsidRPr="008C42FF" w:rsidRDefault="008C42FF" w:rsidP="008C42FF">
            <w:pPr>
              <w:spacing w:after="0" w:line="240" w:lineRule="auto"/>
              <w:textAlignment w:val="baseline"/>
              <w:rPr>
                <w:rFonts w:ascii="Times New Roman" w:eastAsia="Times New Roman" w:hAnsi="Times New Roman" w:cs="Times New Roman"/>
                <w:sz w:val="24"/>
                <w:szCs w:val="24"/>
              </w:rPr>
            </w:pPr>
          </w:p>
        </w:tc>
      </w:tr>
      <w:tr w:rsidR="008C42FF" w:rsidRPr="008C42FF" w14:paraId="60492EF4" w14:textId="5A860580"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06AEC53A"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Computer SET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79D0F4B8"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Engineering Technology Accreditation Commission (ETAC) of ABET visit in 2021 </w:t>
            </w:r>
          </w:p>
        </w:tc>
        <w:tc>
          <w:tcPr>
            <w:tcW w:w="3098" w:type="dxa"/>
            <w:tcBorders>
              <w:top w:val="single" w:sz="6" w:space="0" w:color="auto"/>
              <w:left w:val="single" w:sz="6" w:space="0" w:color="auto"/>
              <w:bottom w:val="single" w:sz="6" w:space="0" w:color="auto"/>
              <w:right w:val="single" w:sz="6" w:space="0" w:color="auto"/>
            </w:tcBorders>
          </w:tcPr>
          <w:p w14:paraId="628DF36A" w14:textId="77777777" w:rsidR="008C42FF" w:rsidRPr="008C42FF" w:rsidRDefault="008C42FF" w:rsidP="008C42FF">
            <w:pPr>
              <w:spacing w:after="0" w:line="240" w:lineRule="auto"/>
              <w:textAlignment w:val="baseline"/>
              <w:rPr>
                <w:rFonts w:ascii="Times New Roman" w:eastAsia="Times New Roman" w:hAnsi="Times New Roman" w:cs="Times New Roman"/>
                <w:sz w:val="24"/>
                <w:szCs w:val="24"/>
              </w:rPr>
            </w:pPr>
          </w:p>
        </w:tc>
      </w:tr>
      <w:tr w:rsidR="008C42FF" w:rsidRPr="008C42FF" w14:paraId="70374796" w14:textId="473078F0"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729B2712" w14:textId="1FC71BFD"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Mechanical</w:t>
            </w:r>
            <w:ins w:id="17" w:author="Rachel Hanan" w:date="2023-05-11T23:29:00Z">
              <w:r w:rsidRPr="008C42FF">
                <w:rPr>
                  <w:rFonts w:ascii="Times New Roman" w:eastAsia="Times New Roman" w:hAnsi="Times New Roman" w:cs="Times New Roman"/>
                  <w:sz w:val="24"/>
                  <w:szCs w:val="24"/>
                </w:rPr>
                <w:t xml:space="preserve"> </w:t>
              </w:r>
            </w:ins>
            <w:r w:rsidRPr="008C42FF">
              <w:rPr>
                <w:rFonts w:ascii="Times New Roman" w:eastAsia="Times New Roman" w:hAnsi="Times New Roman" w:cs="Times New Roman"/>
                <w:sz w:val="24"/>
                <w:szCs w:val="24"/>
              </w:rPr>
              <w:t>Engineering (ME)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4536D4FA"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 xml:space="preserve">Engineering Technology Accreditation Commission (EAC) of ABET visit in </w:t>
            </w:r>
            <w:proofErr w:type="gramStart"/>
            <w:r w:rsidRPr="008C42FF">
              <w:rPr>
                <w:rFonts w:ascii="Times New Roman" w:eastAsia="Times New Roman" w:hAnsi="Times New Roman" w:cs="Times New Roman"/>
                <w:sz w:val="24"/>
                <w:szCs w:val="24"/>
              </w:rPr>
              <w:t>2022</w:t>
            </w:r>
            <w:proofErr w:type="gramEnd"/>
            <w:r w:rsidRPr="008C42FF">
              <w:rPr>
                <w:rFonts w:ascii="Times New Roman" w:eastAsia="Times New Roman" w:hAnsi="Times New Roman" w:cs="Times New Roman"/>
                <w:sz w:val="24"/>
                <w:szCs w:val="24"/>
              </w:rPr>
              <w:t> </w:t>
            </w:r>
          </w:p>
          <w:p w14:paraId="639542F9"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 </w:t>
            </w:r>
          </w:p>
        </w:tc>
        <w:tc>
          <w:tcPr>
            <w:tcW w:w="3098" w:type="dxa"/>
            <w:tcBorders>
              <w:top w:val="single" w:sz="6" w:space="0" w:color="auto"/>
              <w:left w:val="single" w:sz="6" w:space="0" w:color="auto"/>
              <w:bottom w:val="single" w:sz="6" w:space="0" w:color="auto"/>
              <w:right w:val="single" w:sz="6" w:space="0" w:color="auto"/>
            </w:tcBorders>
          </w:tcPr>
          <w:p w14:paraId="299C6402" w14:textId="77777777" w:rsidR="008C42FF" w:rsidRPr="008C42FF" w:rsidRDefault="008C42FF" w:rsidP="008C42FF">
            <w:pPr>
              <w:spacing w:after="0" w:line="240" w:lineRule="auto"/>
              <w:textAlignment w:val="baseline"/>
              <w:rPr>
                <w:rFonts w:ascii="Times New Roman" w:eastAsia="Times New Roman" w:hAnsi="Times New Roman" w:cs="Times New Roman"/>
                <w:sz w:val="24"/>
                <w:szCs w:val="24"/>
              </w:rPr>
            </w:pPr>
          </w:p>
        </w:tc>
      </w:tr>
      <w:tr w:rsidR="008C42FF" w:rsidRPr="008C42FF" w14:paraId="5CA62D6E" w14:textId="6014C34D"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13C22C5F"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MET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1B2CFB20"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 xml:space="preserve">Engineering Technology Accreditation Commission (ETAC) of ABET visit in </w:t>
            </w:r>
            <w:proofErr w:type="gramStart"/>
            <w:r w:rsidRPr="008C42FF">
              <w:rPr>
                <w:rFonts w:ascii="Times New Roman" w:eastAsia="Times New Roman" w:hAnsi="Times New Roman" w:cs="Times New Roman"/>
                <w:sz w:val="24"/>
                <w:szCs w:val="24"/>
              </w:rPr>
              <w:t>2021</w:t>
            </w:r>
            <w:proofErr w:type="gramEnd"/>
            <w:r w:rsidRPr="008C42FF">
              <w:rPr>
                <w:rFonts w:ascii="Times New Roman" w:eastAsia="Times New Roman" w:hAnsi="Times New Roman" w:cs="Times New Roman"/>
                <w:sz w:val="24"/>
                <w:szCs w:val="24"/>
              </w:rPr>
              <w:t> </w:t>
            </w:r>
          </w:p>
          <w:p w14:paraId="27AAC076"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 </w:t>
            </w:r>
          </w:p>
        </w:tc>
        <w:tc>
          <w:tcPr>
            <w:tcW w:w="3098" w:type="dxa"/>
            <w:tcBorders>
              <w:top w:val="single" w:sz="6" w:space="0" w:color="auto"/>
              <w:left w:val="single" w:sz="6" w:space="0" w:color="auto"/>
              <w:bottom w:val="single" w:sz="6" w:space="0" w:color="auto"/>
              <w:right w:val="single" w:sz="6" w:space="0" w:color="auto"/>
            </w:tcBorders>
          </w:tcPr>
          <w:p w14:paraId="1795406F" w14:textId="77777777" w:rsidR="008C42FF" w:rsidRPr="008C42FF" w:rsidRDefault="008C42FF" w:rsidP="008C42FF">
            <w:pPr>
              <w:spacing w:after="0" w:line="240" w:lineRule="auto"/>
              <w:textAlignment w:val="baseline"/>
              <w:rPr>
                <w:rFonts w:ascii="Times New Roman" w:eastAsia="Times New Roman" w:hAnsi="Times New Roman" w:cs="Times New Roman"/>
                <w:sz w:val="24"/>
                <w:szCs w:val="24"/>
              </w:rPr>
            </w:pPr>
          </w:p>
        </w:tc>
      </w:tr>
      <w:tr w:rsidR="008C42FF" w:rsidRPr="008C42FF" w14:paraId="27C72307" w14:textId="12D560E0"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6E29C87F"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Manufacturing Engineering Technology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53FDB3C9"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 xml:space="preserve">Engineering Technology Accreditation Commission (ETAC) of ABET visit in </w:t>
            </w:r>
            <w:proofErr w:type="gramStart"/>
            <w:r w:rsidRPr="008C42FF">
              <w:rPr>
                <w:rFonts w:ascii="Times New Roman" w:eastAsia="Times New Roman" w:hAnsi="Times New Roman" w:cs="Times New Roman"/>
                <w:sz w:val="24"/>
                <w:szCs w:val="24"/>
              </w:rPr>
              <w:t>2021</w:t>
            </w:r>
            <w:proofErr w:type="gramEnd"/>
            <w:r w:rsidRPr="008C42FF">
              <w:rPr>
                <w:rFonts w:ascii="Times New Roman" w:eastAsia="Times New Roman" w:hAnsi="Times New Roman" w:cs="Times New Roman"/>
                <w:sz w:val="24"/>
                <w:szCs w:val="24"/>
              </w:rPr>
              <w:t> </w:t>
            </w:r>
          </w:p>
          <w:p w14:paraId="46E70567"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 </w:t>
            </w:r>
          </w:p>
        </w:tc>
        <w:tc>
          <w:tcPr>
            <w:tcW w:w="3098" w:type="dxa"/>
            <w:tcBorders>
              <w:top w:val="single" w:sz="6" w:space="0" w:color="auto"/>
              <w:left w:val="single" w:sz="6" w:space="0" w:color="auto"/>
              <w:bottom w:val="single" w:sz="6" w:space="0" w:color="auto"/>
              <w:right w:val="single" w:sz="6" w:space="0" w:color="auto"/>
            </w:tcBorders>
          </w:tcPr>
          <w:p w14:paraId="1EF21B30" w14:textId="77777777" w:rsidR="008C42FF" w:rsidRPr="008C42FF" w:rsidRDefault="008C42FF" w:rsidP="008C42FF">
            <w:pPr>
              <w:spacing w:after="0" w:line="240" w:lineRule="auto"/>
              <w:textAlignment w:val="baseline"/>
              <w:rPr>
                <w:rFonts w:ascii="Times New Roman" w:eastAsia="Times New Roman" w:hAnsi="Times New Roman" w:cs="Times New Roman"/>
                <w:sz w:val="24"/>
                <w:szCs w:val="24"/>
              </w:rPr>
            </w:pPr>
          </w:p>
        </w:tc>
      </w:tr>
      <w:tr w:rsidR="008C42FF" w:rsidRPr="008C42FF" w14:paraId="67DAF69C" w14:textId="0BEBD9B4" w:rsidTr="008C42FF">
        <w:trPr>
          <w:trHeight w:val="300"/>
        </w:trPr>
        <w:tc>
          <w:tcPr>
            <w:tcW w:w="2428" w:type="dxa"/>
            <w:tcBorders>
              <w:top w:val="single" w:sz="6" w:space="0" w:color="auto"/>
              <w:left w:val="single" w:sz="6" w:space="0" w:color="auto"/>
              <w:bottom w:val="single" w:sz="6" w:space="0" w:color="auto"/>
              <w:right w:val="single" w:sz="6" w:space="0" w:color="auto"/>
            </w:tcBorders>
            <w:shd w:val="clear" w:color="auto" w:fill="auto"/>
            <w:hideMark/>
          </w:tcPr>
          <w:p w14:paraId="1D977885"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Management </w:t>
            </w:r>
          </w:p>
        </w:tc>
        <w:tc>
          <w:tcPr>
            <w:tcW w:w="3818" w:type="dxa"/>
            <w:tcBorders>
              <w:top w:val="single" w:sz="6" w:space="0" w:color="auto"/>
              <w:left w:val="single" w:sz="6" w:space="0" w:color="auto"/>
              <w:bottom w:val="single" w:sz="6" w:space="0" w:color="auto"/>
              <w:right w:val="single" w:sz="6" w:space="0" w:color="auto"/>
            </w:tcBorders>
            <w:shd w:val="clear" w:color="auto" w:fill="auto"/>
            <w:hideMark/>
          </w:tcPr>
          <w:p w14:paraId="56F749E7" w14:textId="77777777" w:rsidR="008C42FF" w:rsidRPr="008C42FF" w:rsidRDefault="008C42FF" w:rsidP="008C42FF">
            <w:pPr>
              <w:spacing w:after="0" w:line="240" w:lineRule="auto"/>
              <w:textAlignment w:val="baseline"/>
              <w:rPr>
                <w:rFonts w:ascii="Segoe UI" w:eastAsia="Times New Roman" w:hAnsi="Segoe UI" w:cs="Segoe UI"/>
                <w:sz w:val="18"/>
                <w:szCs w:val="18"/>
              </w:rPr>
            </w:pPr>
            <w:r w:rsidRPr="008C42FF">
              <w:rPr>
                <w:rFonts w:ascii="Times New Roman" w:eastAsia="Times New Roman" w:hAnsi="Times New Roman" w:cs="Times New Roman"/>
                <w:sz w:val="24"/>
                <w:szCs w:val="24"/>
              </w:rPr>
              <w:t>International Accreditation Council for Business Education (IACBE) Certificate earned in 2022 </w:t>
            </w:r>
          </w:p>
        </w:tc>
        <w:tc>
          <w:tcPr>
            <w:tcW w:w="3098" w:type="dxa"/>
            <w:tcBorders>
              <w:top w:val="single" w:sz="6" w:space="0" w:color="auto"/>
              <w:left w:val="single" w:sz="6" w:space="0" w:color="auto"/>
              <w:bottom w:val="single" w:sz="6" w:space="0" w:color="auto"/>
              <w:right w:val="single" w:sz="6" w:space="0" w:color="auto"/>
            </w:tcBorders>
          </w:tcPr>
          <w:p w14:paraId="720B9412" w14:textId="77777777" w:rsidR="008C42FF" w:rsidRPr="008C42FF" w:rsidRDefault="008C42FF" w:rsidP="008C42FF">
            <w:pPr>
              <w:spacing w:after="0" w:line="240" w:lineRule="auto"/>
              <w:textAlignment w:val="baseline"/>
              <w:rPr>
                <w:rFonts w:ascii="Times New Roman" w:eastAsia="Times New Roman" w:hAnsi="Times New Roman" w:cs="Times New Roman"/>
                <w:sz w:val="24"/>
                <w:szCs w:val="24"/>
              </w:rPr>
            </w:pPr>
          </w:p>
        </w:tc>
      </w:tr>
    </w:tbl>
    <w:p w14:paraId="5D9EA8B9" w14:textId="06A1D797" w:rsidR="00863F56" w:rsidRDefault="006C0DBF" w:rsidP="00F27157">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*Accreditation process on hold due to low faculty.</w:t>
      </w:r>
    </w:p>
    <w:p w14:paraId="4DAA1345" w14:textId="77777777" w:rsidR="006C0DBF" w:rsidRDefault="006C0DBF" w:rsidP="00F27157">
      <w:pPr>
        <w:pStyle w:val="paragraph"/>
        <w:spacing w:before="0" w:beforeAutospacing="0" w:after="0" w:afterAutospacing="0"/>
        <w:textAlignment w:val="baseline"/>
        <w:rPr>
          <w:rFonts w:ascii="Segoe UI" w:hAnsi="Segoe UI" w:cs="Segoe UI"/>
          <w:sz w:val="18"/>
          <w:szCs w:val="18"/>
        </w:rPr>
      </w:pPr>
    </w:p>
    <w:p w14:paraId="1999E47C" w14:textId="77777777" w:rsidR="006C0DBF" w:rsidRDefault="006C0DBF" w:rsidP="00F27157">
      <w:pPr>
        <w:pStyle w:val="paragraph"/>
        <w:spacing w:before="0" w:beforeAutospacing="0" w:after="0" w:afterAutospacing="0"/>
        <w:textAlignment w:val="baseline"/>
        <w:rPr>
          <w:rFonts w:ascii="Segoe UI" w:hAnsi="Segoe UI" w:cs="Segoe UI"/>
          <w:sz w:val="18"/>
          <w:szCs w:val="18"/>
        </w:rPr>
      </w:pPr>
    </w:p>
    <w:p w14:paraId="7CAE84FA" w14:textId="77777777" w:rsidR="00CD1A8C" w:rsidRDefault="00CD1A8C" w:rsidP="00CD1A8C">
      <w:pPr>
        <w:pStyle w:val="paragraph"/>
        <w:spacing w:before="0" w:beforeAutospacing="0" w:after="0" w:afterAutospacing="0"/>
        <w:textAlignment w:val="baseline"/>
        <w:rPr>
          <w:rFonts w:ascii="Segoe UI" w:hAnsi="Segoe UI" w:cs="Segoe UI"/>
          <w:sz w:val="18"/>
          <w:szCs w:val="18"/>
        </w:rPr>
      </w:pPr>
      <w:r>
        <w:rPr>
          <w:rStyle w:val="normaltextrun"/>
          <w:u w:val="single"/>
        </w:rPr>
        <w:t>Tools</w:t>
      </w:r>
      <w:r>
        <w:rPr>
          <w:rStyle w:val="eop"/>
        </w:rPr>
        <w:t> </w:t>
      </w:r>
    </w:p>
    <w:p w14:paraId="398F4356" w14:textId="4ED5405B" w:rsidR="00EC449E" w:rsidRDefault="00CD1A8C" w:rsidP="00CD1A8C">
      <w:pPr>
        <w:pStyle w:val="paragraph"/>
        <w:spacing w:before="0" w:beforeAutospacing="0" w:after="0" w:afterAutospacing="0"/>
        <w:textAlignment w:val="baseline"/>
        <w:rPr>
          <w:rStyle w:val="normaltextrun"/>
        </w:rPr>
      </w:pPr>
      <w:r>
        <w:rPr>
          <w:rStyle w:val="normaltextrun"/>
        </w:rPr>
        <w:t>The institution has created dashboards for each faculty member to review their course</w:t>
      </w:r>
      <w:r w:rsidR="009A4FAC">
        <w:rPr>
          <w:rStyle w:val="normaltextrun"/>
        </w:rPr>
        <w:t xml:space="preserve"> specific data</w:t>
      </w:r>
      <w:r>
        <w:rPr>
          <w:rStyle w:val="normaltextrun"/>
        </w:rPr>
        <w:t xml:space="preserve">. </w:t>
      </w:r>
      <w:r>
        <w:rPr>
          <w:rStyle w:val="normaltextrun"/>
          <w:b/>
          <w:bCs/>
        </w:rPr>
        <w:t xml:space="preserve">Dashboards </w:t>
      </w:r>
      <w:r>
        <w:rPr>
          <w:rStyle w:val="normaltextrun"/>
        </w:rPr>
        <w:t xml:space="preserve">are available on </w:t>
      </w:r>
      <w:proofErr w:type="spellStart"/>
      <w:r>
        <w:rPr>
          <w:rStyle w:val="normaltextrun"/>
        </w:rPr>
        <w:t>TechWeb</w:t>
      </w:r>
      <w:proofErr w:type="spellEnd"/>
      <w:r>
        <w:rPr>
          <w:rStyle w:val="normaltextrun"/>
        </w:rPr>
        <w:t xml:space="preserve"> with faculty log-in beneath the heading of faculty resources. Dashboards created and maintained by the Office of Institutional Research contain data that </w:t>
      </w:r>
      <w:r w:rsidR="00DC5FD7">
        <w:rPr>
          <w:rStyle w:val="normaltextrun"/>
        </w:rPr>
        <w:t xml:space="preserve">may </w:t>
      </w:r>
      <w:r>
        <w:rPr>
          <w:rStyle w:val="normaltextrun"/>
        </w:rPr>
        <w:t xml:space="preserve">be </w:t>
      </w:r>
      <w:r>
        <w:rPr>
          <w:rStyle w:val="normaltextrun"/>
          <w:b/>
          <w:bCs/>
        </w:rPr>
        <w:t>disaggregated</w:t>
      </w:r>
      <w:r>
        <w:rPr>
          <w:rStyle w:val="normaltextrun"/>
        </w:rPr>
        <w:t xml:space="preserve"> by race, gender, </w:t>
      </w:r>
      <w:proofErr w:type="spellStart"/>
      <w:r>
        <w:rPr>
          <w:rStyle w:val="normaltextrun"/>
        </w:rPr>
        <w:t>fist</w:t>
      </w:r>
      <w:proofErr w:type="spellEnd"/>
      <w:r>
        <w:rPr>
          <w:rStyle w:val="normaltextrun"/>
        </w:rPr>
        <w:t xml:space="preserve"> generation college attendance, Pell Grant recipient status, and full or part time status. Such data included in the dashboards is Graduation from the past 6 years, Retention for one year, and Dropped</w:t>
      </w:r>
      <w:r w:rsidR="00FD2323">
        <w:rPr>
          <w:rStyle w:val="normaltextrun"/>
        </w:rPr>
        <w:t>,</w:t>
      </w:r>
      <w:r>
        <w:rPr>
          <w:rStyle w:val="normaltextrun"/>
        </w:rPr>
        <w:t xml:space="preserve"> Failed</w:t>
      </w:r>
      <w:r w:rsidR="00FD2323">
        <w:rPr>
          <w:rStyle w:val="normaltextrun"/>
        </w:rPr>
        <w:t>,</w:t>
      </w:r>
      <w:r>
        <w:rPr>
          <w:rStyle w:val="normaltextrun"/>
        </w:rPr>
        <w:t xml:space="preserve"> Withdrew</w:t>
      </w:r>
      <w:r w:rsidR="00FD2323">
        <w:rPr>
          <w:rStyle w:val="normaltextrun"/>
        </w:rPr>
        <w:t>,</w:t>
      </w:r>
      <w:r>
        <w:rPr>
          <w:rStyle w:val="normaltextrun"/>
        </w:rPr>
        <w:t xml:space="preserve"> or Incomplete (DFWI) </w:t>
      </w:r>
      <w:r w:rsidR="00FD2323">
        <w:rPr>
          <w:rStyle w:val="normaltextrun"/>
        </w:rPr>
        <w:t xml:space="preserve">status </w:t>
      </w:r>
      <w:r>
        <w:rPr>
          <w:rStyle w:val="normaltextrun"/>
        </w:rPr>
        <w:t xml:space="preserve">by term. Faculty report review of this data </w:t>
      </w:r>
      <w:r w:rsidR="00443100">
        <w:rPr>
          <w:rStyle w:val="normaltextrun"/>
        </w:rPr>
        <w:t xml:space="preserve">both at the end of each term in Course Learning Outcomes (CLO) </w:t>
      </w:r>
      <w:r w:rsidR="00443100" w:rsidRPr="00B81D6D">
        <w:rPr>
          <w:rStyle w:val="normaltextrun"/>
        </w:rPr>
        <w:t xml:space="preserve">Worksheets </w:t>
      </w:r>
      <w:r w:rsidR="00EC449E">
        <w:rPr>
          <w:rStyle w:val="normaltextrun"/>
        </w:rPr>
        <w:t xml:space="preserve">and then </w:t>
      </w:r>
      <w:r w:rsidR="00DD4C25">
        <w:rPr>
          <w:rStyle w:val="normaltextrun"/>
        </w:rPr>
        <w:t>annual</w:t>
      </w:r>
      <w:r w:rsidR="00EC449E">
        <w:rPr>
          <w:rStyle w:val="normaltextrun"/>
        </w:rPr>
        <w:t>ly in the</w:t>
      </w:r>
      <w:r w:rsidR="00DD4C25">
        <w:rPr>
          <w:rStyle w:val="normaltextrun"/>
        </w:rPr>
        <w:t xml:space="preserve"> P</w:t>
      </w:r>
      <w:r>
        <w:rPr>
          <w:rStyle w:val="normaltextrun"/>
        </w:rPr>
        <w:t xml:space="preserve">rogram </w:t>
      </w:r>
      <w:r w:rsidR="00DD4C25">
        <w:rPr>
          <w:rStyle w:val="normaltextrun"/>
        </w:rPr>
        <w:t>A</w:t>
      </w:r>
      <w:r>
        <w:rPr>
          <w:rStyle w:val="normaltextrun"/>
        </w:rPr>
        <w:t xml:space="preserve">ssessment </w:t>
      </w:r>
      <w:r w:rsidR="00DD4C25">
        <w:rPr>
          <w:rStyle w:val="normaltextrun"/>
        </w:rPr>
        <w:t>R</w:t>
      </w:r>
      <w:r>
        <w:rPr>
          <w:rStyle w:val="normaltextrun"/>
        </w:rPr>
        <w:t>eports.</w:t>
      </w:r>
    </w:p>
    <w:p w14:paraId="4E3055D1" w14:textId="79CC9C25" w:rsidR="00CD1A8C" w:rsidRDefault="00CD1A8C" w:rsidP="00CD1A8C">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801BA4B" w14:textId="77777777" w:rsidR="00BE7832" w:rsidRDefault="00CD1A8C" w:rsidP="00CD1A8C">
      <w:pPr>
        <w:pStyle w:val="paragraph"/>
        <w:spacing w:before="0" w:beforeAutospacing="0" w:after="0" w:afterAutospacing="0"/>
        <w:textAlignment w:val="baseline"/>
        <w:rPr>
          <w:rStyle w:val="normaltextrun"/>
        </w:rPr>
      </w:pPr>
      <w:r>
        <w:rPr>
          <w:rStyle w:val="normaltextrun"/>
        </w:rPr>
        <w:t xml:space="preserve">The </w:t>
      </w:r>
      <w:r w:rsidRPr="00B81D6D">
        <w:rPr>
          <w:rStyle w:val="normaltextrun"/>
          <w:b/>
          <w:bCs/>
        </w:rPr>
        <w:t>CLO Worksheets</w:t>
      </w:r>
      <w:r>
        <w:rPr>
          <w:rStyle w:val="normaltextrun"/>
        </w:rPr>
        <w:t xml:space="preserve"> were created by the Office of Academic Assessment </w:t>
      </w:r>
      <w:r w:rsidR="006F5B75">
        <w:rPr>
          <w:rStyle w:val="normaltextrun"/>
        </w:rPr>
        <w:t xml:space="preserve">as a tool to help </w:t>
      </w:r>
      <w:r>
        <w:rPr>
          <w:rStyle w:val="normaltextrun"/>
        </w:rPr>
        <w:t xml:space="preserve">faculty </w:t>
      </w:r>
      <w:r w:rsidR="006F5B75">
        <w:rPr>
          <w:rStyle w:val="normaltextrun"/>
        </w:rPr>
        <w:t>enter</w:t>
      </w:r>
      <w:r>
        <w:rPr>
          <w:rStyle w:val="normaltextrun"/>
        </w:rPr>
        <w:t xml:space="preserve"> assessment data based on course work performance</w:t>
      </w:r>
      <w:r w:rsidR="00EC449E">
        <w:rPr>
          <w:rStyle w:val="normaltextrun"/>
        </w:rPr>
        <w:t xml:space="preserve"> each term</w:t>
      </w:r>
      <w:r w:rsidR="00376B0D">
        <w:rPr>
          <w:rStyle w:val="normaltextrun"/>
        </w:rPr>
        <w:t xml:space="preserve"> that a course is taught</w:t>
      </w:r>
      <w:r w:rsidR="00EC449E">
        <w:rPr>
          <w:rStyle w:val="normaltextrun"/>
        </w:rPr>
        <w:t>.</w:t>
      </w:r>
      <w:r w:rsidR="00376B0D">
        <w:rPr>
          <w:rStyle w:val="normaltextrun"/>
        </w:rPr>
        <w:t xml:space="preserve"> </w:t>
      </w:r>
      <w:r w:rsidR="00ED6CD2">
        <w:rPr>
          <w:rStyle w:val="normaltextrun"/>
        </w:rPr>
        <w:t xml:space="preserve">Access to this data is granted based on </w:t>
      </w:r>
      <w:r w:rsidR="000951C6">
        <w:rPr>
          <w:rStyle w:val="normaltextrun"/>
        </w:rPr>
        <w:t xml:space="preserve">level of responsibility. </w:t>
      </w:r>
      <w:r w:rsidR="00376B0D">
        <w:rPr>
          <w:rStyle w:val="normaltextrun"/>
        </w:rPr>
        <w:t>Faculty members only access data for their individual courses.</w:t>
      </w:r>
      <w:r w:rsidR="00EC449E">
        <w:rPr>
          <w:rStyle w:val="normaltextrun"/>
        </w:rPr>
        <w:t xml:space="preserve"> </w:t>
      </w:r>
      <w:r w:rsidR="00907A37">
        <w:rPr>
          <w:rStyle w:val="normaltextrun"/>
        </w:rPr>
        <w:t>Department Chairs have access to all course data within their department</w:t>
      </w:r>
      <w:r w:rsidR="00ED6CD2">
        <w:rPr>
          <w:rStyle w:val="normaltextrun"/>
        </w:rPr>
        <w:t>.</w:t>
      </w:r>
      <w:r w:rsidR="00AB1320">
        <w:rPr>
          <w:rStyle w:val="normaltextrun"/>
        </w:rPr>
        <w:t xml:space="preserve"> </w:t>
      </w:r>
      <w:r w:rsidR="00ED6CD2">
        <w:rPr>
          <w:rStyle w:val="normaltextrun"/>
        </w:rPr>
        <w:t>O</w:t>
      </w:r>
      <w:r w:rsidR="00AB1320">
        <w:rPr>
          <w:rStyle w:val="normaltextrun"/>
        </w:rPr>
        <w:t>nly administrators have access to all course data University wide</w:t>
      </w:r>
      <w:r>
        <w:rPr>
          <w:rStyle w:val="normaltextrun"/>
        </w:rPr>
        <w:t xml:space="preserve">. </w:t>
      </w:r>
    </w:p>
    <w:p w14:paraId="2DD30C8D" w14:textId="77777777" w:rsidR="00BE7832" w:rsidRDefault="00BE7832" w:rsidP="00CD1A8C">
      <w:pPr>
        <w:pStyle w:val="paragraph"/>
        <w:spacing w:before="0" w:beforeAutospacing="0" w:after="0" w:afterAutospacing="0"/>
        <w:textAlignment w:val="baseline"/>
        <w:rPr>
          <w:rStyle w:val="normaltextrun"/>
        </w:rPr>
      </w:pPr>
    </w:p>
    <w:p w14:paraId="2F591B74" w14:textId="187A11E9" w:rsidR="00CD1A8C" w:rsidRDefault="00CD1A8C" w:rsidP="00CD1A8C">
      <w:pPr>
        <w:pStyle w:val="paragraph"/>
        <w:spacing w:before="0" w:beforeAutospacing="0" w:after="0" w:afterAutospacing="0"/>
        <w:textAlignment w:val="baseline"/>
        <w:rPr>
          <w:rStyle w:val="normaltextrun"/>
        </w:rPr>
      </w:pPr>
      <w:r>
        <w:rPr>
          <w:rStyle w:val="normaltextrun"/>
        </w:rPr>
        <w:t xml:space="preserve">Using the CLO worksheets, faculty determine which programmatic and institutional outcomes their specific coursework pertains to. Faculty </w:t>
      </w:r>
      <w:r w:rsidR="0011028A">
        <w:rPr>
          <w:rStyle w:val="normaltextrun"/>
        </w:rPr>
        <w:t>define</w:t>
      </w:r>
      <w:r>
        <w:rPr>
          <w:rStyle w:val="normaltextrun"/>
        </w:rPr>
        <w:t xml:space="preserve"> </w:t>
      </w:r>
      <w:r w:rsidRPr="0011028A">
        <w:rPr>
          <w:rStyle w:val="normaltextrun"/>
          <w:b/>
          <w:bCs/>
        </w:rPr>
        <w:t>performance targets</w:t>
      </w:r>
      <w:r>
        <w:rPr>
          <w:rStyle w:val="normaltextrun"/>
        </w:rPr>
        <w:t xml:space="preserve"> for </w:t>
      </w:r>
      <w:r w:rsidR="006F5B75">
        <w:rPr>
          <w:rStyle w:val="normaltextrun"/>
        </w:rPr>
        <w:t xml:space="preserve">acceptable student outcomes on </w:t>
      </w:r>
      <w:r>
        <w:rPr>
          <w:rStyle w:val="normaltextrun"/>
        </w:rPr>
        <w:t>assignments</w:t>
      </w:r>
      <w:r w:rsidR="009960F9">
        <w:rPr>
          <w:rStyle w:val="normaltextrun"/>
        </w:rPr>
        <w:t>.</w:t>
      </w:r>
      <w:r>
        <w:rPr>
          <w:rStyle w:val="normaltextrun"/>
        </w:rPr>
        <w:t xml:space="preserve"> The program determines </w:t>
      </w:r>
      <w:r w:rsidR="003B0705">
        <w:rPr>
          <w:rStyle w:val="normaltextrun"/>
        </w:rPr>
        <w:t>the</w:t>
      </w:r>
      <w:r>
        <w:rPr>
          <w:rStyle w:val="normaltextrun"/>
        </w:rPr>
        <w:t xml:space="preserve"> </w:t>
      </w:r>
      <w:r>
        <w:rPr>
          <w:rStyle w:val="normaltextrun"/>
          <w:b/>
          <w:bCs/>
        </w:rPr>
        <w:t>standard of success</w:t>
      </w:r>
      <w:r>
        <w:rPr>
          <w:rStyle w:val="normaltextrun"/>
        </w:rPr>
        <w:t xml:space="preserve"> </w:t>
      </w:r>
      <w:r w:rsidR="00853690">
        <w:rPr>
          <w:rStyle w:val="normaltextrun"/>
        </w:rPr>
        <w:t>for the course</w:t>
      </w:r>
      <w:r w:rsidR="00F94504">
        <w:rPr>
          <w:rStyle w:val="normaltextrun"/>
        </w:rPr>
        <w:t xml:space="preserve">, that is </w:t>
      </w:r>
      <w:r>
        <w:rPr>
          <w:rStyle w:val="normaltextrun"/>
        </w:rPr>
        <w:t xml:space="preserve">the number of students performing acceptably on the outcome that indicates the outcome is met for the course. </w:t>
      </w:r>
      <w:r w:rsidR="0035105F">
        <w:rPr>
          <w:rStyle w:val="normaltextrun"/>
        </w:rPr>
        <w:t xml:space="preserve">After all outcomes are reported for the course, faculty are guided to look at the dashboards to determine </w:t>
      </w:r>
      <w:r w:rsidR="00601F5C">
        <w:rPr>
          <w:rStyle w:val="normaltextrun"/>
        </w:rPr>
        <w:t>if</w:t>
      </w:r>
      <w:r w:rsidR="0035105F">
        <w:rPr>
          <w:rStyle w:val="normaltextrun"/>
        </w:rPr>
        <w:t xml:space="preserve"> the </w:t>
      </w:r>
      <w:r w:rsidR="00601F5C">
        <w:rPr>
          <w:rStyle w:val="normaltextrun"/>
        </w:rPr>
        <w:t xml:space="preserve">disaggregated data for </w:t>
      </w:r>
      <w:r w:rsidR="0035105F">
        <w:rPr>
          <w:rStyle w:val="normaltextrun"/>
        </w:rPr>
        <w:t xml:space="preserve">DFWI </w:t>
      </w:r>
      <w:r w:rsidR="00601F5C">
        <w:rPr>
          <w:rStyle w:val="normaltextrun"/>
        </w:rPr>
        <w:t xml:space="preserve">in the course </w:t>
      </w:r>
      <w:r w:rsidR="006F3E10">
        <w:rPr>
          <w:rStyle w:val="normaltextrun"/>
        </w:rPr>
        <w:t xml:space="preserve">indicate an equity gap for the course. </w:t>
      </w:r>
      <w:r w:rsidR="00383796">
        <w:rPr>
          <w:rStyle w:val="normaltextrun"/>
        </w:rPr>
        <w:t xml:space="preserve">There is also a </w:t>
      </w:r>
      <w:r w:rsidR="00821C89">
        <w:rPr>
          <w:rStyle w:val="normaltextrun"/>
        </w:rPr>
        <w:t xml:space="preserve">text box for faculty to record any actions planned that pertain to that </w:t>
      </w:r>
      <w:proofErr w:type="gramStart"/>
      <w:r w:rsidR="00821C89">
        <w:rPr>
          <w:rStyle w:val="normaltextrun"/>
        </w:rPr>
        <w:t>particular course</w:t>
      </w:r>
      <w:proofErr w:type="gramEnd"/>
      <w:r w:rsidR="00821C89">
        <w:rPr>
          <w:rStyle w:val="normaltextrun"/>
        </w:rPr>
        <w:t xml:space="preserve">. </w:t>
      </w:r>
    </w:p>
    <w:p w14:paraId="7081942D" w14:textId="77777777" w:rsidR="009E79A1" w:rsidRDefault="009E79A1" w:rsidP="00CD1A8C">
      <w:pPr>
        <w:pStyle w:val="paragraph"/>
        <w:spacing w:before="0" w:beforeAutospacing="0" w:after="0" w:afterAutospacing="0"/>
        <w:textAlignment w:val="baseline"/>
        <w:rPr>
          <w:rFonts w:ascii="Segoe UI" w:hAnsi="Segoe UI" w:cs="Segoe UI"/>
          <w:sz w:val="18"/>
          <w:szCs w:val="18"/>
        </w:rPr>
      </w:pPr>
    </w:p>
    <w:p w14:paraId="03642974" w14:textId="5C9A7D9C" w:rsidR="00D14200" w:rsidRDefault="00962B93" w:rsidP="00CD1A8C">
      <w:pPr>
        <w:pStyle w:val="paragraph"/>
        <w:spacing w:before="0" w:beforeAutospacing="0" w:after="0" w:afterAutospacing="0"/>
        <w:textAlignment w:val="baseline"/>
        <w:rPr>
          <w:rStyle w:val="normaltextrun"/>
        </w:rPr>
      </w:pPr>
      <w:r>
        <w:rPr>
          <w:rStyle w:val="normaltextrun"/>
        </w:rPr>
        <w:t xml:space="preserve">At program meetings, </w:t>
      </w:r>
      <w:r w:rsidR="00DF2125">
        <w:rPr>
          <w:rStyle w:val="normaltextrun"/>
        </w:rPr>
        <w:t xml:space="preserve">department chairs and/or individual faculty are expected to </w:t>
      </w:r>
      <w:r w:rsidR="000643D8">
        <w:rPr>
          <w:rStyle w:val="normaltextrun"/>
        </w:rPr>
        <w:t xml:space="preserve">look at this entered data </w:t>
      </w:r>
      <w:r w:rsidR="00986BF1">
        <w:rPr>
          <w:rStyle w:val="normaltextrun"/>
        </w:rPr>
        <w:t>for all courses taught within the academic year and make interpretations on trends or patterns within the data for the entire program. This information is reported on the</w:t>
      </w:r>
      <w:r w:rsidR="0019186E">
        <w:rPr>
          <w:rStyle w:val="normaltextrun"/>
        </w:rPr>
        <w:t xml:space="preserve"> </w:t>
      </w:r>
      <w:r w:rsidR="0019186E" w:rsidRPr="0019186E">
        <w:rPr>
          <w:rStyle w:val="normaltextrun"/>
          <w:b/>
          <w:bCs/>
        </w:rPr>
        <w:t>Program Annual Assessment Report</w:t>
      </w:r>
      <w:r w:rsidR="0019186E">
        <w:rPr>
          <w:rStyle w:val="normaltextrun"/>
        </w:rPr>
        <w:t>.</w:t>
      </w:r>
      <w:r w:rsidR="005507DC">
        <w:rPr>
          <w:rStyle w:val="normaltextrun"/>
        </w:rPr>
        <w:t xml:space="preserve"> Guidance for doing this work has been provided through individual department trainings during 2022-23 academic year and will be </w:t>
      </w:r>
      <w:r w:rsidR="00B849B7">
        <w:rPr>
          <w:rStyle w:val="normaltextrun"/>
        </w:rPr>
        <w:t xml:space="preserve">written and accessible to faculty through an Assessment Canvas Course shell in 2023-24 academic year. </w:t>
      </w:r>
    </w:p>
    <w:p w14:paraId="2879B72D" w14:textId="77777777" w:rsidR="0019186E" w:rsidRDefault="0019186E" w:rsidP="00CD1A8C">
      <w:pPr>
        <w:pStyle w:val="paragraph"/>
        <w:spacing w:before="0" w:beforeAutospacing="0" w:after="0" w:afterAutospacing="0"/>
        <w:textAlignment w:val="baseline"/>
        <w:rPr>
          <w:rStyle w:val="normaltextrun"/>
        </w:rPr>
      </w:pPr>
    </w:p>
    <w:p w14:paraId="09515957" w14:textId="541E6B0F" w:rsidR="00CD1A8C" w:rsidRDefault="00F478A3" w:rsidP="00CD1A8C">
      <w:pPr>
        <w:pStyle w:val="paragraph"/>
        <w:spacing w:before="0" w:beforeAutospacing="0" w:after="0" w:afterAutospacing="0"/>
        <w:textAlignment w:val="baseline"/>
        <w:rPr>
          <w:rFonts w:ascii="Segoe UI" w:hAnsi="Segoe UI" w:cs="Segoe UI"/>
          <w:sz w:val="18"/>
          <w:szCs w:val="18"/>
        </w:rPr>
      </w:pPr>
      <w:r>
        <w:rPr>
          <w:rStyle w:val="normaltextrun"/>
          <w:u w:val="single"/>
        </w:rPr>
        <w:t>Program Assessment Reports</w:t>
      </w:r>
      <w:r w:rsidR="00CD1A8C">
        <w:rPr>
          <w:rStyle w:val="eop"/>
        </w:rPr>
        <w:t> </w:t>
      </w:r>
    </w:p>
    <w:p w14:paraId="79220898" w14:textId="7C288067" w:rsidR="00DB2515" w:rsidRDefault="00CD1A8C" w:rsidP="00CD1A8C">
      <w:pPr>
        <w:pStyle w:val="paragraph"/>
        <w:spacing w:before="0" w:beforeAutospacing="0" w:after="0" w:afterAutospacing="0"/>
        <w:textAlignment w:val="baseline"/>
        <w:rPr>
          <w:rStyle w:val="normaltextrun"/>
        </w:rPr>
      </w:pPr>
      <w:r>
        <w:rPr>
          <w:rStyle w:val="normaltextrun"/>
        </w:rPr>
        <w:t>All programs are required to submit a</w:t>
      </w:r>
      <w:r w:rsidR="00C31DB9">
        <w:rPr>
          <w:rStyle w:val="normaltextrun"/>
        </w:rPr>
        <w:t xml:space="preserve">n </w:t>
      </w:r>
      <w:r w:rsidR="00C31DB9" w:rsidRPr="00C31DB9">
        <w:rPr>
          <w:rStyle w:val="normaltextrun"/>
          <w:b/>
          <w:bCs/>
        </w:rPr>
        <w:t>Annual</w:t>
      </w:r>
      <w:r w:rsidRPr="00C31DB9">
        <w:rPr>
          <w:rStyle w:val="normaltextrun"/>
          <w:b/>
          <w:bCs/>
        </w:rPr>
        <w:t xml:space="preserve"> </w:t>
      </w:r>
      <w:r w:rsidR="00C31DB9" w:rsidRPr="00C31DB9">
        <w:rPr>
          <w:rStyle w:val="normaltextrun"/>
          <w:b/>
          <w:bCs/>
        </w:rPr>
        <w:t>P</w:t>
      </w:r>
      <w:r w:rsidRPr="00C31DB9">
        <w:rPr>
          <w:rStyle w:val="normaltextrun"/>
          <w:b/>
          <w:bCs/>
        </w:rPr>
        <w:t xml:space="preserve">rogrammatic </w:t>
      </w:r>
      <w:r w:rsidR="00C31DB9" w:rsidRPr="00C31DB9">
        <w:rPr>
          <w:rStyle w:val="normaltextrun"/>
          <w:b/>
          <w:bCs/>
        </w:rPr>
        <w:t>A</w:t>
      </w:r>
      <w:r w:rsidRPr="00C31DB9">
        <w:rPr>
          <w:rStyle w:val="normaltextrun"/>
          <w:b/>
          <w:bCs/>
        </w:rPr>
        <w:t>ssessment</w:t>
      </w:r>
      <w:r>
        <w:rPr>
          <w:rStyle w:val="normaltextrun"/>
        </w:rPr>
        <w:t xml:space="preserve"> report</w:t>
      </w:r>
      <w:r w:rsidR="00F604BB">
        <w:rPr>
          <w:rStyle w:val="normaltextrun"/>
        </w:rPr>
        <w:t xml:space="preserve"> to the Office of Academic Assessment. </w:t>
      </w:r>
      <w:r w:rsidR="0043655A">
        <w:rPr>
          <w:rStyle w:val="normaltextrun"/>
        </w:rPr>
        <w:t>For 2022-23 academic year submission, t</w:t>
      </w:r>
      <w:r w:rsidR="00F604BB">
        <w:rPr>
          <w:rStyle w:val="normaltextrun"/>
        </w:rPr>
        <w:t>he office expect</w:t>
      </w:r>
      <w:r w:rsidR="0043655A">
        <w:rPr>
          <w:rStyle w:val="normaltextrun"/>
        </w:rPr>
        <w:t xml:space="preserve">ed to </w:t>
      </w:r>
      <w:r w:rsidR="0065589C">
        <w:rPr>
          <w:rStyle w:val="normaltextrun"/>
        </w:rPr>
        <w:t>receive</w:t>
      </w:r>
      <w:r w:rsidR="00F604BB">
        <w:rPr>
          <w:rStyle w:val="normaltextrun"/>
        </w:rPr>
        <w:t xml:space="preserve"> 38 </w:t>
      </w:r>
      <w:proofErr w:type="gramStart"/>
      <w:r w:rsidR="00F604BB">
        <w:rPr>
          <w:rStyle w:val="normaltextrun"/>
        </w:rPr>
        <w:t>Bachelor’s</w:t>
      </w:r>
      <w:proofErr w:type="gramEnd"/>
      <w:r w:rsidR="0065589C">
        <w:rPr>
          <w:rStyle w:val="normaltextrun"/>
        </w:rPr>
        <w:t xml:space="preserve"> level</w:t>
      </w:r>
      <w:r w:rsidR="00F604BB">
        <w:rPr>
          <w:rStyle w:val="normaltextrun"/>
        </w:rPr>
        <w:t xml:space="preserve"> reports</w:t>
      </w:r>
      <w:r w:rsidR="00CA4E0C">
        <w:rPr>
          <w:rStyle w:val="normaltextrun"/>
        </w:rPr>
        <w:t xml:space="preserve"> and</w:t>
      </w:r>
      <w:r w:rsidR="00F604BB">
        <w:rPr>
          <w:rStyle w:val="normaltextrun"/>
        </w:rPr>
        <w:t xml:space="preserve"> </w:t>
      </w:r>
      <w:r w:rsidR="007B1D46">
        <w:rPr>
          <w:rStyle w:val="normaltextrun"/>
        </w:rPr>
        <w:t xml:space="preserve">8 Graduate </w:t>
      </w:r>
      <w:r w:rsidR="0065589C">
        <w:rPr>
          <w:rStyle w:val="normaltextrun"/>
        </w:rPr>
        <w:t>l</w:t>
      </w:r>
      <w:r w:rsidR="007B1D46">
        <w:rPr>
          <w:rStyle w:val="normaltextrun"/>
        </w:rPr>
        <w:t>evel reports</w:t>
      </w:r>
      <w:r w:rsidR="0065589C">
        <w:rPr>
          <w:rStyle w:val="normaltextrun"/>
        </w:rPr>
        <w:t>;</w:t>
      </w:r>
      <w:r w:rsidR="00CA4E0C">
        <w:rPr>
          <w:rStyle w:val="normaltextrun"/>
        </w:rPr>
        <w:t xml:space="preserve"> the </w:t>
      </w:r>
      <w:r w:rsidR="00F50D57">
        <w:rPr>
          <w:rStyle w:val="normaltextrun"/>
        </w:rPr>
        <w:t xml:space="preserve">8 Certificate and Associates programs were not expected to submit reports. </w:t>
      </w:r>
      <w:r w:rsidR="00C3186C">
        <w:rPr>
          <w:rStyle w:val="normaltextrun"/>
        </w:rPr>
        <w:t xml:space="preserve">Of these expected reports, </w:t>
      </w:r>
      <w:r w:rsidR="0030169F">
        <w:rPr>
          <w:rStyle w:val="normaltextrun"/>
        </w:rPr>
        <w:t xml:space="preserve">32 </w:t>
      </w:r>
      <w:proofErr w:type="gramStart"/>
      <w:r w:rsidR="0030169F">
        <w:rPr>
          <w:rStyle w:val="normaltextrun"/>
        </w:rPr>
        <w:t>Bachelor’s</w:t>
      </w:r>
      <w:proofErr w:type="gramEnd"/>
      <w:r w:rsidR="0030169F">
        <w:rPr>
          <w:rStyle w:val="normaltextrun"/>
        </w:rPr>
        <w:t xml:space="preserve"> program reports were submitted and </w:t>
      </w:r>
      <w:r w:rsidR="00A375BF">
        <w:rPr>
          <w:rStyle w:val="normaltextrun"/>
        </w:rPr>
        <w:t>4</w:t>
      </w:r>
      <w:r w:rsidR="005B545A">
        <w:rPr>
          <w:rStyle w:val="normaltextrun"/>
        </w:rPr>
        <w:t xml:space="preserve"> Graduate level reports </w:t>
      </w:r>
      <w:r w:rsidR="0065589C">
        <w:rPr>
          <w:rStyle w:val="normaltextrun"/>
        </w:rPr>
        <w:t xml:space="preserve">were submitted. </w:t>
      </w:r>
      <w:r>
        <w:rPr>
          <w:rStyle w:val="normaltextrun"/>
        </w:rPr>
        <w:t xml:space="preserve"> </w:t>
      </w:r>
      <w:r w:rsidR="007D0F6A">
        <w:rPr>
          <w:rStyle w:val="normaltextrun"/>
        </w:rPr>
        <w:t xml:space="preserve">Programs that didn’t submit academic assessment reports were either new programs or programs that </w:t>
      </w:r>
      <w:r w:rsidR="00DB2515">
        <w:rPr>
          <w:rStyle w:val="normaltextrun"/>
        </w:rPr>
        <w:t>had critically low enrollment</w:t>
      </w:r>
      <w:r w:rsidR="003B597B">
        <w:rPr>
          <w:rStyle w:val="normaltextrun"/>
        </w:rPr>
        <w:t xml:space="preserve">, in both types of circumstance, no data was generated for the report. </w:t>
      </w:r>
      <w:r w:rsidR="00AB0F11">
        <w:rPr>
          <w:rStyle w:val="normaltextrun"/>
        </w:rPr>
        <w:t xml:space="preserve">All </w:t>
      </w:r>
      <w:r w:rsidR="00842F86">
        <w:rPr>
          <w:rStyle w:val="normaltextrun"/>
        </w:rPr>
        <w:t xml:space="preserve">operation programs are </w:t>
      </w:r>
      <w:r w:rsidR="003B597B">
        <w:rPr>
          <w:rStyle w:val="normaltextrun"/>
        </w:rPr>
        <w:t xml:space="preserve">expected </w:t>
      </w:r>
      <w:r w:rsidR="00842F86">
        <w:rPr>
          <w:rStyle w:val="normaltextrun"/>
        </w:rPr>
        <w:t xml:space="preserve">to submit reports </w:t>
      </w:r>
      <w:r w:rsidR="003B597B">
        <w:rPr>
          <w:rStyle w:val="normaltextrun"/>
        </w:rPr>
        <w:t>in the coming academic year</w:t>
      </w:r>
      <w:r w:rsidR="00BD504C">
        <w:rPr>
          <w:rStyle w:val="normaltextrun"/>
        </w:rPr>
        <w:t>.</w:t>
      </w:r>
    </w:p>
    <w:p w14:paraId="76DCBB4B" w14:textId="77777777" w:rsidR="00DB2515" w:rsidRDefault="00DB2515" w:rsidP="00CD1A8C">
      <w:pPr>
        <w:pStyle w:val="paragraph"/>
        <w:spacing w:before="0" w:beforeAutospacing="0" w:after="0" w:afterAutospacing="0"/>
        <w:textAlignment w:val="baseline"/>
        <w:rPr>
          <w:rStyle w:val="normaltextrun"/>
        </w:rPr>
      </w:pPr>
    </w:p>
    <w:p w14:paraId="10DD032C" w14:textId="4A6F4F0B" w:rsidR="00CD1A8C" w:rsidRDefault="00BD504C" w:rsidP="00CD1A8C">
      <w:pPr>
        <w:pStyle w:val="paragraph"/>
        <w:spacing w:before="0" w:beforeAutospacing="0" w:after="0" w:afterAutospacing="0"/>
        <w:textAlignment w:val="baseline"/>
        <w:rPr>
          <w:rStyle w:val="eop"/>
        </w:rPr>
      </w:pPr>
      <w:r>
        <w:rPr>
          <w:rStyle w:val="normaltextrun"/>
        </w:rPr>
        <w:t>Contents of the program assessment report</w:t>
      </w:r>
      <w:r w:rsidR="00633C10">
        <w:rPr>
          <w:rStyle w:val="normaltextrun"/>
        </w:rPr>
        <w:t>s</w:t>
      </w:r>
      <w:r>
        <w:rPr>
          <w:rStyle w:val="normaltextrun"/>
        </w:rPr>
        <w:t xml:space="preserve"> include</w:t>
      </w:r>
      <w:r w:rsidR="00CD1A8C">
        <w:rPr>
          <w:rStyle w:val="normaltextrun"/>
        </w:rPr>
        <w:t xml:space="preserve"> program mission and how it aligns with the mission of the institution, program specific learning outcomes (PSLO) and how they are justified by accrediting bodies or requirements from industry, a scaffolded curriculum map, the process the program used to collect data used for assessment including direct (student work product) and </w:t>
      </w:r>
      <w:r w:rsidR="00CD1A8C">
        <w:rPr>
          <w:rStyle w:val="normaltextrun"/>
        </w:rPr>
        <w:lastRenderedPageBreak/>
        <w:t>indirect (perspective) sources of data, and faculty interpretations and actions taken because of this data. </w:t>
      </w:r>
      <w:r w:rsidR="00CD1A8C">
        <w:rPr>
          <w:rStyle w:val="eop"/>
        </w:rPr>
        <w:t> </w:t>
      </w:r>
      <w:r w:rsidR="00633C10">
        <w:rPr>
          <w:rStyle w:val="eop"/>
        </w:rPr>
        <w:t xml:space="preserve">These </w:t>
      </w:r>
      <w:r w:rsidR="0078252D">
        <w:rPr>
          <w:rStyle w:val="eop"/>
        </w:rPr>
        <w:t xml:space="preserve">expectations </w:t>
      </w:r>
      <w:r w:rsidR="00633C10">
        <w:rPr>
          <w:rStyle w:val="eop"/>
        </w:rPr>
        <w:t xml:space="preserve">are widely </w:t>
      </w:r>
      <w:r w:rsidR="001526A3">
        <w:rPr>
          <w:rStyle w:val="eop"/>
        </w:rPr>
        <w:t xml:space="preserve">distributed to faculty within a Program Assessment Report </w:t>
      </w:r>
      <w:r w:rsidR="0078252D">
        <w:rPr>
          <w:rStyle w:val="eop"/>
        </w:rPr>
        <w:t>T</w:t>
      </w:r>
      <w:r w:rsidR="001526A3">
        <w:rPr>
          <w:rStyle w:val="eop"/>
        </w:rPr>
        <w:t xml:space="preserve">emplate updated annually by the Assessment Executive Committee and on the </w:t>
      </w:r>
      <w:r w:rsidR="00760B46">
        <w:rPr>
          <w:rStyle w:val="eop"/>
        </w:rPr>
        <w:t xml:space="preserve">Academic Assessment website updated during 2022-23 academic year. </w:t>
      </w:r>
      <w:r w:rsidR="0078252D">
        <w:rPr>
          <w:rStyle w:val="eop"/>
        </w:rPr>
        <w:t xml:space="preserve">During 2023-24 academic year, </w:t>
      </w:r>
      <w:r w:rsidR="00C31DB9">
        <w:rPr>
          <w:rStyle w:val="eop"/>
        </w:rPr>
        <w:t>faculty will have access to a Canvas course shell that guides them through writing of the Annual Assessment Report.</w:t>
      </w:r>
    </w:p>
    <w:p w14:paraId="720C6413" w14:textId="77777777" w:rsidR="00633C10" w:rsidRDefault="00633C10" w:rsidP="00CD1A8C">
      <w:pPr>
        <w:pStyle w:val="paragraph"/>
        <w:spacing w:before="0" w:beforeAutospacing="0" w:after="0" w:afterAutospacing="0"/>
        <w:textAlignment w:val="baseline"/>
        <w:rPr>
          <w:rFonts w:ascii="Segoe UI" w:hAnsi="Segoe UI" w:cs="Segoe UI"/>
          <w:sz w:val="18"/>
          <w:szCs w:val="18"/>
        </w:rPr>
      </w:pPr>
    </w:p>
    <w:p w14:paraId="09CF7B0A" w14:textId="353BE9B0" w:rsidR="00CD1A8C" w:rsidRDefault="00CD1A8C" w:rsidP="00CD1A8C">
      <w:pPr>
        <w:pStyle w:val="paragraph"/>
        <w:spacing w:before="0" w:beforeAutospacing="0" w:after="0" w:afterAutospacing="0"/>
        <w:textAlignment w:val="baseline"/>
        <w:rPr>
          <w:rStyle w:val="normaltextrun"/>
        </w:rPr>
      </w:pPr>
      <w:r>
        <w:rPr>
          <w:rStyle w:val="normaltextrun"/>
        </w:rPr>
        <w:t xml:space="preserve">The reports are submitted </w:t>
      </w:r>
      <w:r w:rsidR="00CD1A96">
        <w:rPr>
          <w:rStyle w:val="normaltextrun"/>
        </w:rPr>
        <w:t xml:space="preserve">during fall term </w:t>
      </w:r>
      <w:r>
        <w:rPr>
          <w:rStyle w:val="normaltextrun"/>
        </w:rPr>
        <w:t xml:space="preserve">and stored with the Office of Academic Excellence and published to the program’s </w:t>
      </w:r>
      <w:r w:rsidR="0013273A">
        <w:rPr>
          <w:rStyle w:val="normaltextrun"/>
        </w:rPr>
        <w:t xml:space="preserve">assessment </w:t>
      </w:r>
      <w:r>
        <w:rPr>
          <w:rStyle w:val="normaltextrun"/>
        </w:rPr>
        <w:t>webpage</w:t>
      </w:r>
      <w:r w:rsidR="00CD1A96">
        <w:rPr>
          <w:rStyle w:val="normaltextrun"/>
        </w:rPr>
        <w:t xml:space="preserve"> after review in winter term. </w:t>
      </w:r>
      <w:r w:rsidR="0017731E">
        <w:rPr>
          <w:rStyle w:val="normaltextrun"/>
        </w:rPr>
        <w:t xml:space="preserve">During 2022-23 academic year, program reports were randomly assigned for peer review. </w:t>
      </w:r>
      <w:r w:rsidR="008617E8">
        <w:rPr>
          <w:rStyle w:val="normaltextrun"/>
        </w:rPr>
        <w:t xml:space="preserve">Programs submitting a report were also requested to submit the name of an individual to participate in </w:t>
      </w:r>
      <w:r w:rsidR="008617E8" w:rsidRPr="00413D65">
        <w:rPr>
          <w:rStyle w:val="normaltextrun"/>
          <w:b/>
          <w:bCs/>
        </w:rPr>
        <w:t>peer review process</w:t>
      </w:r>
      <w:r w:rsidR="008617E8">
        <w:rPr>
          <w:rStyle w:val="normaltextrun"/>
        </w:rPr>
        <w:t>. Peer reviewers were assigned two reports (not their own) to review according to a standardized rubric</w:t>
      </w:r>
      <w:r w:rsidR="00EB08E9">
        <w:rPr>
          <w:rStyle w:val="normaltextrun"/>
        </w:rPr>
        <w:t>. Items on the standardized rubric emphasized that all contents were present in the report</w:t>
      </w:r>
      <w:r w:rsidR="00EE0382">
        <w:rPr>
          <w:rStyle w:val="normaltextrun"/>
        </w:rPr>
        <w:t xml:space="preserve"> and that the program adhered to assessment processes</w:t>
      </w:r>
      <w:r w:rsidR="00EB08E9">
        <w:rPr>
          <w:rStyle w:val="normaltextrun"/>
        </w:rPr>
        <w:t>, not the quality of the program</w:t>
      </w:r>
      <w:r w:rsidR="00EE0382">
        <w:rPr>
          <w:rStyle w:val="normaltextrun"/>
        </w:rPr>
        <w:t xml:space="preserve"> itself</w:t>
      </w:r>
      <w:r w:rsidR="00EB08E9">
        <w:rPr>
          <w:rStyle w:val="normaltextrun"/>
        </w:rPr>
        <w:t>.</w:t>
      </w:r>
      <w:r w:rsidR="00EE0382">
        <w:rPr>
          <w:rStyle w:val="normaltextrun"/>
        </w:rPr>
        <w:t xml:space="preserve"> </w:t>
      </w:r>
      <w:r w:rsidR="00EB08E9">
        <w:rPr>
          <w:rStyle w:val="normaltextrun"/>
        </w:rPr>
        <w:t xml:space="preserve"> </w:t>
      </w:r>
      <w:r w:rsidR="00290357">
        <w:rPr>
          <w:rStyle w:val="normaltextrun"/>
        </w:rPr>
        <w:t>Training was provided to all peer reviewers</w:t>
      </w:r>
      <w:r w:rsidR="00C213AF">
        <w:rPr>
          <w:rStyle w:val="normaltextrun"/>
        </w:rPr>
        <w:t>.</w:t>
      </w:r>
      <w:r w:rsidR="00290357">
        <w:rPr>
          <w:rStyle w:val="normaltextrun"/>
        </w:rPr>
        <w:t xml:space="preserve"> </w:t>
      </w:r>
      <w:r w:rsidR="0040532E">
        <w:rPr>
          <w:rStyle w:val="normaltextrun"/>
        </w:rPr>
        <w:t>The rubric</w:t>
      </w:r>
      <w:r w:rsidR="002C4670">
        <w:rPr>
          <w:rStyle w:val="normaltextrun"/>
        </w:rPr>
        <w:t xml:space="preserve"> grading for</w:t>
      </w:r>
      <w:r w:rsidR="00C213AF">
        <w:rPr>
          <w:rStyle w:val="normaltextrun"/>
        </w:rPr>
        <w:t xml:space="preserve"> </w:t>
      </w:r>
      <w:r w:rsidR="00290357">
        <w:rPr>
          <w:rStyle w:val="normaltextrun"/>
        </w:rPr>
        <w:t>peer review w</w:t>
      </w:r>
      <w:r w:rsidR="002C4670">
        <w:rPr>
          <w:rStyle w:val="normaltextrun"/>
        </w:rPr>
        <w:t>as conducted</w:t>
      </w:r>
      <w:r w:rsidR="00290357">
        <w:rPr>
          <w:rStyle w:val="normaltextrun"/>
        </w:rPr>
        <w:t xml:space="preserve"> in a Canvas course shell for this purpose. </w:t>
      </w:r>
      <w:r w:rsidR="00E25F96">
        <w:rPr>
          <w:rStyle w:val="normaltextrun"/>
        </w:rPr>
        <w:t>Peer reviewers could then view the results of peer review on their report within th</w:t>
      </w:r>
      <w:r w:rsidR="002C4670">
        <w:rPr>
          <w:rStyle w:val="normaltextrun"/>
        </w:rPr>
        <w:t>is</w:t>
      </w:r>
      <w:r w:rsidR="00E25F96">
        <w:rPr>
          <w:rStyle w:val="normaltextrun"/>
        </w:rPr>
        <w:t xml:space="preserve"> Canvas course shell. </w:t>
      </w:r>
      <w:r w:rsidR="00872BD3">
        <w:rPr>
          <w:rStyle w:val="normaltextrun"/>
        </w:rPr>
        <w:t>Twenty peer reviewers participated in the process</w:t>
      </w:r>
      <w:r w:rsidR="00461A88">
        <w:rPr>
          <w:rStyle w:val="normaltextrun"/>
        </w:rPr>
        <w:t xml:space="preserve">, none of them were </w:t>
      </w:r>
      <w:r w:rsidR="00FF1C7C">
        <w:rPr>
          <w:rStyle w:val="normaltextrun"/>
        </w:rPr>
        <w:t>d</w:t>
      </w:r>
      <w:r w:rsidR="00461A88">
        <w:rPr>
          <w:rStyle w:val="normaltextrun"/>
        </w:rPr>
        <w:t xml:space="preserve">epartment chairs. Summary of the peer reviews were forwarded to department chair </w:t>
      </w:r>
      <w:r w:rsidR="001A4EB8">
        <w:rPr>
          <w:rStyle w:val="normaltextrun"/>
        </w:rPr>
        <w:t>at the end of Winter term. Department chairs reviewed the peer review then were asked to either submit changes to the reports or approve the reports for publication on the external facing assessment websites</w:t>
      </w:r>
      <w:r w:rsidR="00AC4FB8">
        <w:rPr>
          <w:rStyle w:val="normaltextrun"/>
        </w:rPr>
        <w:t>, 75% were approved for external publication by spring term</w:t>
      </w:r>
      <w:r w:rsidR="001A4EB8">
        <w:rPr>
          <w:rStyle w:val="normaltextrun"/>
        </w:rPr>
        <w:t xml:space="preserve">. </w:t>
      </w:r>
    </w:p>
    <w:p w14:paraId="5388317A" w14:textId="77777777" w:rsidR="004544D7" w:rsidRDefault="004544D7" w:rsidP="00CD1A8C">
      <w:pPr>
        <w:pStyle w:val="paragraph"/>
        <w:spacing w:before="0" w:beforeAutospacing="0" w:after="0" w:afterAutospacing="0"/>
        <w:textAlignment w:val="baseline"/>
        <w:rPr>
          <w:rStyle w:val="normaltextrun"/>
        </w:rPr>
      </w:pPr>
    </w:p>
    <w:p w14:paraId="471397D9" w14:textId="1B3E4971" w:rsidR="004544D7" w:rsidRDefault="004544D7" w:rsidP="00CD1A8C">
      <w:pPr>
        <w:pStyle w:val="paragraph"/>
        <w:spacing w:before="0" w:beforeAutospacing="0" w:after="0" w:afterAutospacing="0"/>
        <w:textAlignment w:val="baseline"/>
        <w:rPr>
          <w:rStyle w:val="normaltextrun"/>
        </w:rPr>
      </w:pPr>
      <w:r>
        <w:rPr>
          <w:rStyle w:val="normaltextrun"/>
        </w:rPr>
        <w:t xml:space="preserve">A comparison between report grades from previous year to current year indicate that the </w:t>
      </w:r>
      <w:r w:rsidR="00442E0E">
        <w:rPr>
          <w:rStyle w:val="normaltextrun"/>
        </w:rPr>
        <w:t xml:space="preserve">programs have improved adherence to process especially when it comes to reporting data and </w:t>
      </w:r>
      <w:r w:rsidR="00643450">
        <w:rPr>
          <w:rStyle w:val="normaltextrun"/>
        </w:rPr>
        <w:t>developing action plans. Still more work needs to be done to help depa</w:t>
      </w:r>
      <w:r w:rsidR="00123D88">
        <w:rPr>
          <w:rStyle w:val="normaltextrun"/>
        </w:rPr>
        <w:t>rtments make better use of assessment data for improvements and in evaluation of past actions. The larges</w:t>
      </w:r>
      <w:r w:rsidR="00312FE7">
        <w:rPr>
          <w:rStyle w:val="normaltextrun"/>
        </w:rPr>
        <w:t xml:space="preserve">t growth was seen in faculty use of the dashboards to </w:t>
      </w:r>
      <w:r w:rsidR="00295340">
        <w:rPr>
          <w:rStyle w:val="normaltextrun"/>
        </w:rPr>
        <w:t xml:space="preserve">assess equity gaps in their programs. </w:t>
      </w:r>
    </w:p>
    <w:p w14:paraId="7263EDE4" w14:textId="77777777" w:rsidR="00DD27B2" w:rsidRDefault="00DD27B2" w:rsidP="00CD1A8C">
      <w:pPr>
        <w:pStyle w:val="paragraph"/>
        <w:spacing w:before="0" w:beforeAutospacing="0" w:after="0" w:afterAutospacing="0"/>
        <w:textAlignment w:val="baseline"/>
        <w:rPr>
          <w:rStyle w:val="normaltextrun"/>
        </w:rPr>
      </w:pPr>
    </w:p>
    <w:p w14:paraId="5606535A" w14:textId="77F4D094" w:rsidR="00DD27B2" w:rsidRPr="00DD27B2" w:rsidRDefault="00DD27B2" w:rsidP="00DD27B2">
      <w:pPr>
        <w:spacing w:after="0" w:line="240" w:lineRule="auto"/>
        <w:textAlignment w:val="baseline"/>
        <w:rPr>
          <w:rFonts w:ascii="Segoe UI" w:eastAsia="Times New Roman" w:hAnsi="Segoe UI" w:cs="Segoe UI"/>
          <w:sz w:val="18"/>
          <w:szCs w:val="18"/>
        </w:rPr>
      </w:pPr>
      <w:r w:rsidRPr="00DD27B2">
        <w:rPr>
          <w:rFonts w:ascii="Times New Roman" w:eastAsia="Times New Roman" w:hAnsi="Times New Roman" w:cs="Times New Roman"/>
          <w:sz w:val="24"/>
          <w:szCs w:val="24"/>
          <w:u w:val="single"/>
        </w:rPr>
        <w:t xml:space="preserve">Table 6. </w:t>
      </w:r>
      <w:r w:rsidR="00CB5D74">
        <w:rPr>
          <w:rFonts w:ascii="Times New Roman" w:eastAsia="Times New Roman" w:hAnsi="Times New Roman" w:cs="Times New Roman"/>
          <w:sz w:val="24"/>
          <w:szCs w:val="24"/>
          <w:u w:val="single"/>
        </w:rPr>
        <w:t xml:space="preserve">Annual </w:t>
      </w:r>
      <w:r w:rsidRPr="00DD27B2">
        <w:rPr>
          <w:rFonts w:ascii="Times New Roman" w:eastAsia="Times New Roman" w:hAnsi="Times New Roman" w:cs="Times New Roman"/>
          <w:sz w:val="24"/>
          <w:szCs w:val="24"/>
          <w:u w:val="single"/>
        </w:rPr>
        <w:t xml:space="preserve">Program </w:t>
      </w:r>
      <w:r w:rsidR="00CB5D74">
        <w:rPr>
          <w:rFonts w:ascii="Times New Roman" w:eastAsia="Times New Roman" w:hAnsi="Times New Roman" w:cs="Times New Roman"/>
          <w:sz w:val="24"/>
          <w:szCs w:val="24"/>
          <w:u w:val="single"/>
        </w:rPr>
        <w:t xml:space="preserve">Assessment </w:t>
      </w:r>
      <w:r w:rsidRPr="00DD27B2">
        <w:rPr>
          <w:rFonts w:ascii="Times New Roman" w:eastAsia="Times New Roman" w:hAnsi="Times New Roman" w:cs="Times New Roman"/>
          <w:sz w:val="24"/>
          <w:szCs w:val="24"/>
          <w:u w:val="single"/>
        </w:rPr>
        <w:t xml:space="preserve">Report </w:t>
      </w:r>
      <w:r w:rsidR="00CB5D74">
        <w:rPr>
          <w:rFonts w:ascii="Times New Roman" w:eastAsia="Times New Roman" w:hAnsi="Times New Roman" w:cs="Times New Roman"/>
          <w:sz w:val="24"/>
          <w:szCs w:val="24"/>
          <w:u w:val="single"/>
        </w:rPr>
        <w:t>Comparative Data</w:t>
      </w:r>
      <w:r w:rsidRPr="00DD27B2">
        <w:rPr>
          <w:rFonts w:ascii="Times New Roman" w:eastAsia="Times New Roman" w:hAnsi="Times New Roman" w:cs="Times New Roman"/>
          <w:sz w:val="24"/>
          <w:szCs w:val="24"/>
        </w:rPr>
        <w:t> </w:t>
      </w:r>
    </w:p>
    <w:tbl>
      <w:tblPr>
        <w:tblStyle w:val="TableGrid"/>
        <w:tblW w:w="9985" w:type="dxa"/>
        <w:tblLook w:val="04A0" w:firstRow="1" w:lastRow="0" w:firstColumn="1" w:lastColumn="0" w:noHBand="0" w:noVBand="1"/>
      </w:tblPr>
      <w:tblGrid>
        <w:gridCol w:w="4675"/>
        <w:gridCol w:w="5310"/>
      </w:tblGrid>
      <w:tr w:rsidR="00DD27B2" w14:paraId="791C9369" w14:textId="77777777" w:rsidTr="006466A6">
        <w:tc>
          <w:tcPr>
            <w:tcW w:w="4675" w:type="dxa"/>
          </w:tcPr>
          <w:p w14:paraId="37B47ACF" w14:textId="77777777" w:rsidR="00CB5D74" w:rsidRPr="00DD27B2" w:rsidRDefault="00CB5D74" w:rsidP="00CB5D74">
            <w:pPr>
              <w:textAlignment w:val="baseline"/>
              <w:rPr>
                <w:rFonts w:ascii="Segoe UI" w:eastAsia="Times New Roman" w:hAnsi="Segoe UI" w:cs="Segoe UI"/>
                <w:sz w:val="18"/>
                <w:szCs w:val="18"/>
              </w:rPr>
            </w:pPr>
            <w:r w:rsidRPr="00DD27B2">
              <w:rPr>
                <w:rFonts w:ascii="Times New Roman" w:eastAsia="Times New Roman" w:hAnsi="Times New Roman" w:cs="Times New Roman"/>
                <w:sz w:val="24"/>
                <w:szCs w:val="24"/>
                <w:u w:val="single"/>
              </w:rPr>
              <w:t>Program Reports Submitted During 2021-22 Academic Year</w:t>
            </w:r>
            <w:r w:rsidRPr="00DD27B2">
              <w:rPr>
                <w:rFonts w:ascii="Times New Roman" w:eastAsia="Times New Roman" w:hAnsi="Times New Roman" w:cs="Times New Roman"/>
                <w:sz w:val="24"/>
                <w:szCs w:val="24"/>
              </w:rPr>
              <w:t> </w:t>
            </w:r>
          </w:p>
          <w:p w14:paraId="09183F9A" w14:textId="77777777" w:rsidR="00DD27B2" w:rsidRPr="00DD27B2" w:rsidRDefault="00DD27B2" w:rsidP="00DD27B2">
            <w:pPr>
              <w:textAlignment w:val="baseline"/>
              <w:rPr>
                <w:rFonts w:ascii="Segoe UI" w:eastAsia="Times New Roman" w:hAnsi="Segoe UI" w:cs="Segoe UI"/>
                <w:sz w:val="18"/>
                <w:szCs w:val="18"/>
              </w:rPr>
            </w:pPr>
            <w:r w:rsidRPr="00DD27B2">
              <w:rPr>
                <w:rFonts w:ascii="Calibri" w:eastAsia="Times New Roman" w:hAnsi="Calibri" w:cs="Calibri"/>
              </w:rPr>
              <w:t xml:space="preserve">45 reports graded with feedback </w:t>
            </w:r>
            <w:proofErr w:type="gramStart"/>
            <w:r w:rsidRPr="00DD27B2">
              <w:rPr>
                <w:rFonts w:ascii="Calibri" w:eastAsia="Times New Roman" w:hAnsi="Calibri" w:cs="Calibri"/>
              </w:rPr>
              <w:t>given</w:t>
            </w:r>
            <w:proofErr w:type="gramEnd"/>
            <w:r w:rsidRPr="00DD27B2">
              <w:rPr>
                <w:rFonts w:ascii="Calibri" w:eastAsia="Times New Roman" w:hAnsi="Calibri" w:cs="Calibri"/>
              </w:rPr>
              <w:t> </w:t>
            </w:r>
          </w:p>
          <w:p w14:paraId="024CABD9" w14:textId="77777777" w:rsidR="00DD27B2" w:rsidRPr="00DD27B2" w:rsidRDefault="00DD27B2" w:rsidP="00DD27B2">
            <w:pPr>
              <w:textAlignment w:val="baseline"/>
              <w:rPr>
                <w:rFonts w:ascii="Segoe UI" w:eastAsia="Times New Roman" w:hAnsi="Segoe UI" w:cs="Segoe UI"/>
                <w:sz w:val="18"/>
                <w:szCs w:val="18"/>
              </w:rPr>
            </w:pPr>
            <w:r w:rsidRPr="00DD27B2">
              <w:rPr>
                <w:rFonts w:ascii="Calibri" w:eastAsia="Times New Roman" w:hAnsi="Calibri" w:cs="Calibri"/>
              </w:rPr>
              <w:t>Highest rubric scores on Mission statements and Program Outcomes </w:t>
            </w:r>
          </w:p>
          <w:p w14:paraId="52696073" w14:textId="77777777" w:rsidR="00DD27B2" w:rsidRPr="00DD27B2" w:rsidRDefault="00DD27B2" w:rsidP="00DD27B2">
            <w:pPr>
              <w:textAlignment w:val="baseline"/>
              <w:rPr>
                <w:rFonts w:ascii="Segoe UI" w:eastAsia="Times New Roman" w:hAnsi="Segoe UI" w:cs="Segoe UI"/>
                <w:sz w:val="18"/>
                <w:szCs w:val="18"/>
              </w:rPr>
            </w:pPr>
            <w:r w:rsidRPr="00DD27B2">
              <w:rPr>
                <w:rFonts w:ascii="Calibri" w:eastAsia="Times New Roman" w:hAnsi="Calibri" w:cs="Calibri"/>
              </w:rPr>
              <w:t>Lowest rubric scores on use of resources and closing the loop. </w:t>
            </w:r>
          </w:p>
          <w:p w14:paraId="2FA5F399" w14:textId="77777777" w:rsidR="00DD27B2" w:rsidRPr="00DD27B2" w:rsidRDefault="00DD27B2" w:rsidP="00DD27B2">
            <w:pPr>
              <w:textAlignment w:val="baseline"/>
              <w:rPr>
                <w:rFonts w:ascii="Segoe UI" w:eastAsia="Times New Roman" w:hAnsi="Segoe UI" w:cs="Segoe UI"/>
                <w:sz w:val="18"/>
                <w:szCs w:val="18"/>
              </w:rPr>
            </w:pPr>
            <w:r w:rsidRPr="00DD27B2">
              <w:rPr>
                <w:rFonts w:ascii="Times New Roman" w:eastAsia="Times New Roman" w:hAnsi="Times New Roman" w:cs="Times New Roman"/>
                <w:sz w:val="24"/>
                <w:szCs w:val="24"/>
              </w:rPr>
              <w:t xml:space="preserve">58% presented aligned </w:t>
            </w:r>
            <w:proofErr w:type="gramStart"/>
            <w:r w:rsidRPr="00DD27B2">
              <w:rPr>
                <w:rFonts w:ascii="Times New Roman" w:eastAsia="Times New Roman" w:hAnsi="Times New Roman" w:cs="Times New Roman"/>
                <w:sz w:val="24"/>
                <w:szCs w:val="24"/>
              </w:rPr>
              <w:t>maps​</w:t>
            </w:r>
            <w:proofErr w:type="gramEnd"/>
            <w:r w:rsidRPr="00DD27B2">
              <w:rPr>
                <w:rFonts w:ascii="Times New Roman" w:eastAsia="Times New Roman" w:hAnsi="Times New Roman" w:cs="Times New Roman"/>
                <w:sz w:val="24"/>
                <w:szCs w:val="24"/>
              </w:rPr>
              <w:t> </w:t>
            </w:r>
          </w:p>
          <w:p w14:paraId="0C7EFA92" w14:textId="77777777" w:rsidR="00DD27B2" w:rsidRPr="00DD27B2" w:rsidRDefault="00DD27B2" w:rsidP="00DD27B2">
            <w:pPr>
              <w:textAlignment w:val="baseline"/>
              <w:rPr>
                <w:rFonts w:ascii="Segoe UI" w:eastAsia="Times New Roman" w:hAnsi="Segoe UI" w:cs="Segoe UI"/>
                <w:sz w:val="18"/>
                <w:szCs w:val="18"/>
              </w:rPr>
            </w:pPr>
            <w:r w:rsidRPr="00DD27B2">
              <w:rPr>
                <w:rFonts w:ascii="Times New Roman" w:eastAsia="Times New Roman" w:hAnsi="Times New Roman" w:cs="Times New Roman"/>
                <w:sz w:val="24"/>
                <w:szCs w:val="24"/>
              </w:rPr>
              <w:t xml:space="preserve">87% presented a </w:t>
            </w:r>
            <w:proofErr w:type="gramStart"/>
            <w:r w:rsidRPr="00DD27B2">
              <w:rPr>
                <w:rFonts w:ascii="Times New Roman" w:eastAsia="Times New Roman" w:hAnsi="Times New Roman" w:cs="Times New Roman"/>
                <w:sz w:val="24"/>
                <w:szCs w:val="24"/>
              </w:rPr>
              <w:t>3 year</w:t>
            </w:r>
            <w:proofErr w:type="gramEnd"/>
            <w:r w:rsidRPr="00DD27B2">
              <w:rPr>
                <w:rFonts w:ascii="Times New Roman" w:eastAsia="Times New Roman" w:hAnsi="Times New Roman" w:cs="Times New Roman"/>
                <w:sz w:val="24"/>
                <w:szCs w:val="24"/>
              </w:rPr>
              <w:t xml:space="preserve"> assessment cycle​ </w:t>
            </w:r>
          </w:p>
          <w:p w14:paraId="7E5F592D" w14:textId="77777777" w:rsidR="00DD27B2" w:rsidRDefault="00DD27B2" w:rsidP="00DD27B2">
            <w:pPr>
              <w:textAlignment w:val="baseline"/>
              <w:rPr>
                <w:rFonts w:ascii="Times New Roman" w:eastAsia="Times New Roman" w:hAnsi="Times New Roman" w:cs="Times New Roman"/>
                <w:sz w:val="24"/>
                <w:szCs w:val="24"/>
              </w:rPr>
            </w:pPr>
            <w:r w:rsidRPr="00DD27B2">
              <w:rPr>
                <w:rFonts w:ascii="Times New Roman" w:eastAsia="Times New Roman" w:hAnsi="Times New Roman" w:cs="Times New Roman"/>
                <w:sz w:val="24"/>
                <w:szCs w:val="24"/>
              </w:rPr>
              <w:t xml:space="preserve">52% presented </w:t>
            </w:r>
            <w:proofErr w:type="gramStart"/>
            <w:r w:rsidRPr="00DD27B2">
              <w:rPr>
                <w:rFonts w:ascii="Times New Roman" w:eastAsia="Times New Roman" w:hAnsi="Times New Roman" w:cs="Times New Roman"/>
                <w:sz w:val="24"/>
                <w:szCs w:val="24"/>
              </w:rPr>
              <w:t>ISLOs​</w:t>
            </w:r>
            <w:proofErr w:type="gramEnd"/>
            <w:r w:rsidRPr="00DD27B2">
              <w:rPr>
                <w:rFonts w:ascii="Times New Roman" w:eastAsia="Times New Roman" w:hAnsi="Times New Roman" w:cs="Times New Roman"/>
                <w:sz w:val="24"/>
                <w:szCs w:val="24"/>
              </w:rPr>
              <w:t> </w:t>
            </w:r>
          </w:p>
          <w:p w14:paraId="31214D5E" w14:textId="77777777" w:rsidR="00DD27B2" w:rsidRPr="00DD27B2" w:rsidRDefault="00DD27B2" w:rsidP="00DD27B2">
            <w:pPr>
              <w:textAlignment w:val="baseline"/>
              <w:rPr>
                <w:rFonts w:ascii="Segoe UI" w:eastAsia="Times New Roman" w:hAnsi="Segoe UI" w:cs="Segoe UI"/>
                <w:sz w:val="18"/>
                <w:szCs w:val="18"/>
              </w:rPr>
            </w:pPr>
            <w:r w:rsidRPr="00DD27B2">
              <w:rPr>
                <w:rFonts w:ascii="Times New Roman" w:eastAsia="Times New Roman" w:hAnsi="Times New Roman" w:cs="Times New Roman"/>
                <w:sz w:val="24"/>
                <w:szCs w:val="24"/>
              </w:rPr>
              <w:t xml:space="preserve">10% mentioned </w:t>
            </w:r>
            <w:proofErr w:type="gramStart"/>
            <w:r w:rsidRPr="00DD27B2">
              <w:rPr>
                <w:rFonts w:ascii="Times New Roman" w:eastAsia="Times New Roman" w:hAnsi="Times New Roman" w:cs="Times New Roman"/>
                <w:sz w:val="24"/>
                <w:szCs w:val="24"/>
              </w:rPr>
              <w:t>equity</w:t>
            </w:r>
            <w:proofErr w:type="gramEnd"/>
            <w:r w:rsidRPr="00DD27B2">
              <w:rPr>
                <w:rFonts w:ascii="Times New Roman" w:eastAsia="Times New Roman" w:hAnsi="Times New Roman" w:cs="Times New Roman"/>
                <w:sz w:val="24"/>
                <w:szCs w:val="24"/>
              </w:rPr>
              <w:t> </w:t>
            </w:r>
          </w:p>
          <w:p w14:paraId="263DEFB2" w14:textId="7E95D39F" w:rsidR="00DD27B2" w:rsidRPr="00DD27B2" w:rsidRDefault="00DD27B2" w:rsidP="00DD27B2">
            <w:pPr>
              <w:textAlignment w:val="baseline"/>
              <w:rPr>
                <w:rFonts w:ascii="Segoe UI" w:eastAsia="Times New Roman" w:hAnsi="Segoe UI" w:cs="Segoe UI"/>
                <w:sz w:val="18"/>
                <w:szCs w:val="18"/>
              </w:rPr>
            </w:pPr>
            <w:r w:rsidRPr="00DD27B2">
              <w:rPr>
                <w:rFonts w:ascii="Times New Roman" w:eastAsia="Times New Roman" w:hAnsi="Times New Roman" w:cs="Times New Roman"/>
                <w:sz w:val="24"/>
                <w:szCs w:val="24"/>
              </w:rPr>
              <w:t xml:space="preserve">90% performance targets met by </w:t>
            </w:r>
            <w:proofErr w:type="gramStart"/>
            <w:r w:rsidRPr="00DD27B2">
              <w:rPr>
                <w:rFonts w:ascii="Times New Roman" w:eastAsia="Times New Roman" w:hAnsi="Times New Roman" w:cs="Times New Roman"/>
                <w:sz w:val="24"/>
                <w:szCs w:val="24"/>
              </w:rPr>
              <w:t>department</w:t>
            </w:r>
            <w:proofErr w:type="gramEnd"/>
            <w:r w:rsidRPr="00DD27B2">
              <w:rPr>
                <w:rFonts w:ascii="Times New Roman" w:eastAsia="Times New Roman" w:hAnsi="Times New Roman" w:cs="Times New Roman"/>
                <w:sz w:val="24"/>
                <w:szCs w:val="24"/>
              </w:rPr>
              <w:t> </w:t>
            </w:r>
          </w:p>
          <w:p w14:paraId="532439CC" w14:textId="5E03296D" w:rsidR="00DD27B2" w:rsidRDefault="00DD27B2" w:rsidP="00DD27B2">
            <w:pPr>
              <w:textAlignment w:val="baseline"/>
              <w:rPr>
                <w:rFonts w:ascii="Calibri" w:eastAsia="Times New Roman" w:hAnsi="Calibri" w:cs="Calibri"/>
              </w:rPr>
            </w:pPr>
          </w:p>
        </w:tc>
        <w:tc>
          <w:tcPr>
            <w:tcW w:w="5310" w:type="dxa"/>
          </w:tcPr>
          <w:p w14:paraId="4D2F3C40" w14:textId="13F3E5A1" w:rsidR="00CB5D74" w:rsidRPr="00DD27B2" w:rsidRDefault="00CB5D74" w:rsidP="00CB5D74">
            <w:pPr>
              <w:textAlignment w:val="baseline"/>
              <w:rPr>
                <w:rFonts w:ascii="Segoe UI" w:eastAsia="Times New Roman" w:hAnsi="Segoe UI" w:cs="Segoe UI"/>
                <w:sz w:val="18"/>
                <w:szCs w:val="18"/>
              </w:rPr>
            </w:pPr>
            <w:r w:rsidRPr="00DD27B2">
              <w:rPr>
                <w:rFonts w:ascii="Times New Roman" w:eastAsia="Times New Roman" w:hAnsi="Times New Roman" w:cs="Times New Roman"/>
                <w:sz w:val="24"/>
                <w:szCs w:val="24"/>
                <w:u w:val="single"/>
              </w:rPr>
              <w:t>Program Reports Submitted During 202</w:t>
            </w:r>
            <w:r>
              <w:rPr>
                <w:rFonts w:ascii="Times New Roman" w:eastAsia="Times New Roman" w:hAnsi="Times New Roman" w:cs="Times New Roman"/>
                <w:sz w:val="24"/>
                <w:szCs w:val="24"/>
                <w:u w:val="single"/>
              </w:rPr>
              <w:t>2</w:t>
            </w:r>
            <w:r w:rsidRPr="00DD27B2">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u w:val="single"/>
              </w:rPr>
              <w:t>3</w:t>
            </w:r>
            <w:r w:rsidRPr="00DD27B2">
              <w:rPr>
                <w:rFonts w:ascii="Times New Roman" w:eastAsia="Times New Roman" w:hAnsi="Times New Roman" w:cs="Times New Roman"/>
                <w:sz w:val="24"/>
                <w:szCs w:val="24"/>
                <w:u w:val="single"/>
              </w:rPr>
              <w:t xml:space="preserve"> Academic Year</w:t>
            </w:r>
            <w:r w:rsidRPr="00DD27B2">
              <w:rPr>
                <w:rFonts w:ascii="Times New Roman" w:eastAsia="Times New Roman" w:hAnsi="Times New Roman" w:cs="Times New Roman"/>
                <w:sz w:val="24"/>
                <w:szCs w:val="24"/>
              </w:rPr>
              <w:t> </w:t>
            </w:r>
          </w:p>
          <w:p w14:paraId="7DD60088" w14:textId="77777777" w:rsidR="00DD27B2" w:rsidRDefault="001C4A00" w:rsidP="00DD27B2">
            <w:pPr>
              <w:textAlignment w:val="baseline"/>
              <w:rPr>
                <w:rFonts w:ascii="Calibri" w:eastAsia="Times New Roman" w:hAnsi="Calibri" w:cs="Calibri"/>
              </w:rPr>
            </w:pPr>
            <w:r>
              <w:rPr>
                <w:rFonts w:ascii="Calibri" w:eastAsia="Times New Roman" w:hAnsi="Calibri" w:cs="Calibri"/>
              </w:rPr>
              <w:t xml:space="preserve">53 reports graded with feedback </w:t>
            </w:r>
            <w:proofErr w:type="gramStart"/>
            <w:r>
              <w:rPr>
                <w:rFonts w:ascii="Calibri" w:eastAsia="Times New Roman" w:hAnsi="Calibri" w:cs="Calibri"/>
              </w:rPr>
              <w:t>given</w:t>
            </w:r>
            <w:proofErr w:type="gramEnd"/>
          </w:p>
          <w:p w14:paraId="2173CBFA" w14:textId="77777777" w:rsidR="007E2624" w:rsidRDefault="007E2624" w:rsidP="00DD27B2">
            <w:pPr>
              <w:textAlignment w:val="baseline"/>
              <w:rPr>
                <w:rFonts w:ascii="Calibri" w:eastAsia="Times New Roman" w:hAnsi="Calibri" w:cs="Calibri"/>
              </w:rPr>
            </w:pPr>
            <w:r>
              <w:rPr>
                <w:rFonts w:ascii="Calibri" w:eastAsia="Times New Roman" w:hAnsi="Calibri" w:cs="Calibri"/>
              </w:rPr>
              <w:t xml:space="preserve">Highest rubric scores on </w:t>
            </w:r>
            <w:r w:rsidR="00665636">
              <w:rPr>
                <w:rFonts w:ascii="Calibri" w:eastAsia="Times New Roman" w:hAnsi="Calibri" w:cs="Calibri"/>
              </w:rPr>
              <w:t>Action Drive</w:t>
            </w:r>
            <w:r w:rsidR="00F54C7E">
              <w:rPr>
                <w:rFonts w:ascii="Calibri" w:eastAsia="Times New Roman" w:hAnsi="Calibri" w:cs="Calibri"/>
              </w:rPr>
              <w:t xml:space="preserve">rs from assessment data and Performance targets </w:t>
            </w:r>
            <w:proofErr w:type="gramStart"/>
            <w:r w:rsidR="00F54C7E">
              <w:rPr>
                <w:rFonts w:ascii="Calibri" w:eastAsia="Times New Roman" w:hAnsi="Calibri" w:cs="Calibri"/>
              </w:rPr>
              <w:t>specified</w:t>
            </w:r>
            <w:proofErr w:type="gramEnd"/>
          </w:p>
          <w:p w14:paraId="2E4AF40E" w14:textId="0C7FDC44" w:rsidR="00F54C7E" w:rsidRDefault="00F54C7E" w:rsidP="00DD27B2">
            <w:pPr>
              <w:textAlignment w:val="baseline"/>
              <w:rPr>
                <w:rFonts w:ascii="Calibri" w:eastAsia="Times New Roman" w:hAnsi="Calibri" w:cs="Calibri"/>
              </w:rPr>
            </w:pPr>
            <w:r>
              <w:rPr>
                <w:rFonts w:ascii="Calibri" w:eastAsia="Times New Roman" w:hAnsi="Calibri" w:cs="Calibri"/>
              </w:rPr>
              <w:t>Lowest rubric scores on using assessment data for resources</w:t>
            </w:r>
            <w:r w:rsidR="00DF7EB5">
              <w:rPr>
                <w:rFonts w:ascii="Calibri" w:eastAsia="Times New Roman" w:hAnsi="Calibri" w:cs="Calibri"/>
              </w:rPr>
              <w:t xml:space="preserve"> and look back as past data or comparators.</w:t>
            </w:r>
          </w:p>
          <w:p w14:paraId="4B0A1B9D" w14:textId="58380F29" w:rsidR="00EE71A3" w:rsidRDefault="00F11286" w:rsidP="00DD27B2">
            <w:pPr>
              <w:textAlignment w:val="baseline"/>
              <w:rPr>
                <w:rFonts w:ascii="Calibri" w:eastAsia="Times New Roman" w:hAnsi="Calibri" w:cs="Calibri"/>
              </w:rPr>
            </w:pPr>
            <w:r>
              <w:rPr>
                <w:rFonts w:ascii="Calibri" w:eastAsia="Times New Roman" w:hAnsi="Calibri" w:cs="Calibri"/>
              </w:rPr>
              <w:t>88</w:t>
            </w:r>
            <w:r w:rsidR="00673354">
              <w:rPr>
                <w:rFonts w:ascii="Calibri" w:eastAsia="Times New Roman" w:hAnsi="Calibri" w:cs="Calibri"/>
              </w:rPr>
              <w:t xml:space="preserve">% presented aligned </w:t>
            </w:r>
            <w:proofErr w:type="gramStart"/>
            <w:r w:rsidR="00673354">
              <w:rPr>
                <w:rFonts w:ascii="Calibri" w:eastAsia="Times New Roman" w:hAnsi="Calibri" w:cs="Calibri"/>
              </w:rPr>
              <w:t>maps</w:t>
            </w:r>
            <w:proofErr w:type="gramEnd"/>
          </w:p>
          <w:p w14:paraId="3BC39FFE" w14:textId="153C356F" w:rsidR="008F5F5E" w:rsidRDefault="008F5F5E" w:rsidP="00DD27B2">
            <w:pPr>
              <w:textAlignment w:val="baseline"/>
              <w:rPr>
                <w:rFonts w:ascii="Calibri" w:eastAsia="Times New Roman" w:hAnsi="Calibri" w:cs="Calibri"/>
              </w:rPr>
            </w:pPr>
            <w:r>
              <w:rPr>
                <w:rFonts w:ascii="Calibri" w:eastAsia="Times New Roman" w:hAnsi="Calibri" w:cs="Calibri"/>
              </w:rPr>
              <w:t>9</w:t>
            </w:r>
            <w:r w:rsidR="006E6D30">
              <w:rPr>
                <w:rFonts w:ascii="Calibri" w:eastAsia="Times New Roman" w:hAnsi="Calibri" w:cs="Calibri"/>
              </w:rPr>
              <w:t>4</w:t>
            </w:r>
            <w:r>
              <w:rPr>
                <w:rFonts w:ascii="Calibri" w:eastAsia="Times New Roman" w:hAnsi="Calibri" w:cs="Calibri"/>
              </w:rPr>
              <w:t xml:space="preserve">% presented a </w:t>
            </w:r>
            <w:proofErr w:type="gramStart"/>
            <w:r>
              <w:rPr>
                <w:rFonts w:ascii="Calibri" w:eastAsia="Times New Roman" w:hAnsi="Calibri" w:cs="Calibri"/>
              </w:rPr>
              <w:t>3 year</w:t>
            </w:r>
            <w:proofErr w:type="gramEnd"/>
            <w:r>
              <w:rPr>
                <w:rFonts w:ascii="Calibri" w:eastAsia="Times New Roman" w:hAnsi="Calibri" w:cs="Calibri"/>
              </w:rPr>
              <w:t xml:space="preserve"> cycle</w:t>
            </w:r>
          </w:p>
          <w:p w14:paraId="407B0157" w14:textId="174A1D4C" w:rsidR="008F5F5E" w:rsidRDefault="00983D5D" w:rsidP="00DD27B2">
            <w:pPr>
              <w:textAlignment w:val="baseline"/>
              <w:rPr>
                <w:rFonts w:ascii="Calibri" w:eastAsia="Times New Roman" w:hAnsi="Calibri" w:cs="Calibri"/>
              </w:rPr>
            </w:pPr>
            <w:r>
              <w:rPr>
                <w:rFonts w:ascii="Calibri" w:eastAsia="Times New Roman" w:hAnsi="Calibri" w:cs="Calibri"/>
              </w:rPr>
              <w:t>94</w:t>
            </w:r>
            <w:r w:rsidR="008F5F5E">
              <w:rPr>
                <w:rFonts w:ascii="Calibri" w:eastAsia="Times New Roman" w:hAnsi="Calibri" w:cs="Calibri"/>
              </w:rPr>
              <w:t xml:space="preserve">% presented ISLO </w:t>
            </w:r>
            <w:proofErr w:type="gramStart"/>
            <w:r w:rsidR="008F5F5E">
              <w:rPr>
                <w:rFonts w:ascii="Calibri" w:eastAsia="Times New Roman" w:hAnsi="Calibri" w:cs="Calibri"/>
              </w:rPr>
              <w:t>data</w:t>
            </w:r>
            <w:proofErr w:type="gramEnd"/>
          </w:p>
          <w:p w14:paraId="47067204" w14:textId="25B521CE" w:rsidR="008F5F5E" w:rsidRDefault="008F5F5E" w:rsidP="00DD27B2">
            <w:pPr>
              <w:textAlignment w:val="baseline"/>
              <w:rPr>
                <w:rFonts w:ascii="Calibri" w:eastAsia="Times New Roman" w:hAnsi="Calibri" w:cs="Calibri"/>
              </w:rPr>
            </w:pPr>
            <w:r>
              <w:rPr>
                <w:rFonts w:ascii="Calibri" w:eastAsia="Times New Roman" w:hAnsi="Calibri" w:cs="Calibri"/>
              </w:rPr>
              <w:t>5</w:t>
            </w:r>
            <w:r w:rsidR="001E212C">
              <w:rPr>
                <w:rFonts w:ascii="Calibri" w:eastAsia="Times New Roman" w:hAnsi="Calibri" w:cs="Calibri"/>
              </w:rPr>
              <w:t>5</w:t>
            </w:r>
            <w:r>
              <w:rPr>
                <w:rFonts w:ascii="Calibri" w:eastAsia="Times New Roman" w:hAnsi="Calibri" w:cs="Calibri"/>
              </w:rPr>
              <w:t>%</w:t>
            </w:r>
            <w:r w:rsidR="001E212C">
              <w:rPr>
                <w:rFonts w:ascii="Calibri" w:eastAsia="Times New Roman" w:hAnsi="Calibri" w:cs="Calibri"/>
              </w:rPr>
              <w:t xml:space="preserve"> mentioned </w:t>
            </w:r>
            <w:proofErr w:type="gramStart"/>
            <w:r w:rsidR="001E212C">
              <w:rPr>
                <w:rFonts w:ascii="Calibri" w:eastAsia="Times New Roman" w:hAnsi="Calibri" w:cs="Calibri"/>
              </w:rPr>
              <w:t>equity</w:t>
            </w:r>
            <w:proofErr w:type="gramEnd"/>
          </w:p>
          <w:p w14:paraId="681AFFFA" w14:textId="5B5BD38F" w:rsidR="001E212C" w:rsidRDefault="001E212C" w:rsidP="00DD27B2">
            <w:pPr>
              <w:textAlignment w:val="baseline"/>
              <w:rPr>
                <w:rFonts w:ascii="Calibri" w:eastAsia="Times New Roman" w:hAnsi="Calibri" w:cs="Calibri"/>
              </w:rPr>
            </w:pPr>
            <w:r>
              <w:rPr>
                <w:rFonts w:ascii="Calibri" w:eastAsia="Times New Roman" w:hAnsi="Calibri" w:cs="Calibri"/>
              </w:rPr>
              <w:t xml:space="preserve">84% performance targets met by </w:t>
            </w:r>
            <w:proofErr w:type="gramStart"/>
            <w:r>
              <w:rPr>
                <w:rFonts w:ascii="Calibri" w:eastAsia="Times New Roman" w:hAnsi="Calibri" w:cs="Calibri"/>
              </w:rPr>
              <w:t>department</w:t>
            </w:r>
            <w:proofErr w:type="gramEnd"/>
          </w:p>
          <w:p w14:paraId="2FCA25E5" w14:textId="04C9C152" w:rsidR="00673354" w:rsidRDefault="00673354" w:rsidP="00DD27B2">
            <w:pPr>
              <w:textAlignment w:val="baseline"/>
              <w:rPr>
                <w:rFonts w:ascii="Calibri" w:eastAsia="Times New Roman" w:hAnsi="Calibri" w:cs="Calibri"/>
              </w:rPr>
            </w:pPr>
          </w:p>
        </w:tc>
      </w:tr>
    </w:tbl>
    <w:p w14:paraId="26D1B894" w14:textId="77777777" w:rsidR="00DD27B2" w:rsidRPr="00DD27B2" w:rsidRDefault="00DD27B2" w:rsidP="00DD27B2">
      <w:pPr>
        <w:spacing w:after="0" w:line="240" w:lineRule="auto"/>
        <w:textAlignment w:val="baseline"/>
        <w:rPr>
          <w:rFonts w:ascii="Segoe UI" w:eastAsia="Times New Roman" w:hAnsi="Segoe UI" w:cs="Segoe UI"/>
          <w:sz w:val="18"/>
          <w:szCs w:val="18"/>
        </w:rPr>
      </w:pPr>
      <w:r w:rsidRPr="00DD27B2">
        <w:rPr>
          <w:rFonts w:ascii="Times New Roman" w:eastAsia="Times New Roman" w:hAnsi="Times New Roman" w:cs="Times New Roman"/>
          <w:sz w:val="24"/>
          <w:szCs w:val="24"/>
        </w:rPr>
        <w:t> </w:t>
      </w:r>
    </w:p>
    <w:p w14:paraId="56A2D184" w14:textId="74E0128B" w:rsidR="00DD27B2" w:rsidRPr="00DD27B2" w:rsidRDefault="00DD27B2" w:rsidP="00DD27B2">
      <w:pPr>
        <w:spacing w:after="0" w:line="240" w:lineRule="auto"/>
        <w:textAlignment w:val="baseline"/>
        <w:rPr>
          <w:rFonts w:ascii="Segoe UI" w:eastAsia="Times New Roman" w:hAnsi="Segoe UI" w:cs="Segoe UI"/>
          <w:sz w:val="18"/>
          <w:szCs w:val="18"/>
        </w:rPr>
      </w:pPr>
      <w:r w:rsidRPr="00DD27B2">
        <w:rPr>
          <w:rFonts w:ascii="Times New Roman" w:eastAsia="Times New Roman" w:hAnsi="Times New Roman" w:cs="Times New Roman"/>
          <w:sz w:val="24"/>
          <w:szCs w:val="24"/>
          <w:u w:val="single"/>
        </w:rPr>
        <w:t xml:space="preserve">Table 7. Assessment </w:t>
      </w:r>
      <w:r w:rsidR="00776DF8">
        <w:rPr>
          <w:rFonts w:ascii="Times New Roman" w:eastAsia="Times New Roman" w:hAnsi="Times New Roman" w:cs="Times New Roman"/>
          <w:sz w:val="24"/>
          <w:szCs w:val="24"/>
          <w:u w:val="single"/>
        </w:rPr>
        <w:t>Tools</w:t>
      </w:r>
      <w:r w:rsidRPr="00DD27B2">
        <w:rPr>
          <w:rFonts w:ascii="Times New Roman" w:eastAsia="Times New Roman" w:hAnsi="Times New Roman" w:cs="Times New Roman"/>
          <w:sz w:val="24"/>
          <w:szCs w:val="24"/>
          <w:u w:val="single"/>
        </w:rPr>
        <w:t xml:space="preserve"> Actions Planned for 202</w:t>
      </w:r>
      <w:r w:rsidR="00776DF8">
        <w:rPr>
          <w:rFonts w:ascii="Times New Roman" w:eastAsia="Times New Roman" w:hAnsi="Times New Roman" w:cs="Times New Roman"/>
          <w:sz w:val="24"/>
          <w:szCs w:val="24"/>
          <w:u w:val="single"/>
        </w:rPr>
        <w:t>3</w:t>
      </w:r>
      <w:r w:rsidRPr="00DD27B2">
        <w:rPr>
          <w:rFonts w:ascii="Times New Roman" w:eastAsia="Times New Roman" w:hAnsi="Times New Roman" w:cs="Times New Roman"/>
          <w:sz w:val="24"/>
          <w:szCs w:val="24"/>
          <w:u w:val="single"/>
        </w:rPr>
        <w:t>-2</w:t>
      </w:r>
      <w:r w:rsidR="00776DF8">
        <w:rPr>
          <w:rFonts w:ascii="Times New Roman" w:eastAsia="Times New Roman" w:hAnsi="Times New Roman" w:cs="Times New Roman"/>
          <w:sz w:val="24"/>
          <w:szCs w:val="24"/>
          <w:u w:val="single"/>
        </w:rPr>
        <w:t>4</w:t>
      </w:r>
      <w:r w:rsidRPr="00DD27B2">
        <w:rPr>
          <w:rFonts w:ascii="Times New Roman" w:eastAsia="Times New Roman" w:hAnsi="Times New Roman" w:cs="Times New Roman"/>
          <w:sz w:val="24"/>
          <w:szCs w:val="24"/>
          <w:u w:val="single"/>
        </w:rPr>
        <w:t xml:space="preserve"> Academic Year</w:t>
      </w:r>
      <w:r w:rsidRPr="00DD27B2">
        <w:rPr>
          <w:rFonts w:ascii="Times New Roman" w:eastAsia="Times New Roman" w:hAnsi="Times New Roman" w:cs="Times New Roman"/>
          <w:sz w:val="24"/>
          <w:szCs w:val="24"/>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5"/>
        <w:gridCol w:w="3307"/>
        <w:gridCol w:w="3242"/>
      </w:tblGrid>
      <w:tr w:rsidR="00776DF8" w:rsidRPr="00DD27B2" w14:paraId="4E060FDE" w14:textId="62C2F808" w:rsidTr="00776DF8">
        <w:trPr>
          <w:trHeight w:val="300"/>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3F4CA74B" w14:textId="77777777" w:rsidR="00776DF8" w:rsidRPr="00DD27B2" w:rsidRDefault="00776DF8" w:rsidP="00DD27B2">
            <w:pPr>
              <w:spacing w:after="0" w:line="240" w:lineRule="auto"/>
              <w:textAlignment w:val="baseline"/>
              <w:rPr>
                <w:rFonts w:ascii="Times New Roman" w:eastAsia="Times New Roman" w:hAnsi="Times New Roman" w:cs="Times New Roman"/>
                <w:sz w:val="24"/>
                <w:szCs w:val="24"/>
              </w:rPr>
            </w:pPr>
            <w:r w:rsidRPr="00DD27B2">
              <w:rPr>
                <w:rFonts w:ascii="Times New Roman" w:eastAsia="Times New Roman" w:hAnsi="Times New Roman" w:cs="Times New Roman"/>
                <w:b/>
                <w:bCs/>
                <w:color w:val="000000"/>
                <w:sz w:val="24"/>
                <w:szCs w:val="24"/>
              </w:rPr>
              <w:t>Gap Identified</w:t>
            </w:r>
            <w:r w:rsidRPr="00DD27B2">
              <w:rPr>
                <w:rFonts w:ascii="Times New Roman" w:eastAsia="Times New Roman" w:hAnsi="Times New Roman" w:cs="Times New Roman"/>
                <w:color w:val="000000"/>
                <w:sz w:val="24"/>
                <w:szCs w:val="24"/>
              </w:rPr>
              <w:t> </w:t>
            </w:r>
          </w:p>
        </w:tc>
        <w:tc>
          <w:tcPr>
            <w:tcW w:w="3307" w:type="dxa"/>
            <w:tcBorders>
              <w:top w:val="single" w:sz="6" w:space="0" w:color="auto"/>
              <w:left w:val="single" w:sz="6" w:space="0" w:color="auto"/>
              <w:bottom w:val="single" w:sz="6" w:space="0" w:color="auto"/>
              <w:right w:val="single" w:sz="6" w:space="0" w:color="auto"/>
            </w:tcBorders>
            <w:shd w:val="clear" w:color="auto" w:fill="auto"/>
            <w:hideMark/>
          </w:tcPr>
          <w:p w14:paraId="6AC2CB81" w14:textId="0DCC9A72" w:rsidR="00776DF8" w:rsidRPr="00DD27B2" w:rsidRDefault="00776DF8" w:rsidP="00DD27B2">
            <w:pPr>
              <w:spacing w:after="0" w:line="240" w:lineRule="auto"/>
              <w:textAlignment w:val="baseline"/>
              <w:rPr>
                <w:rFonts w:ascii="Times New Roman" w:eastAsia="Times New Roman" w:hAnsi="Times New Roman" w:cs="Times New Roman"/>
                <w:sz w:val="24"/>
                <w:szCs w:val="24"/>
              </w:rPr>
            </w:pPr>
            <w:r w:rsidRPr="00DD27B2">
              <w:rPr>
                <w:rFonts w:ascii="Times New Roman" w:eastAsia="Times New Roman" w:hAnsi="Times New Roman" w:cs="Times New Roman"/>
                <w:b/>
                <w:bCs/>
                <w:color w:val="000000"/>
                <w:sz w:val="24"/>
                <w:szCs w:val="24"/>
              </w:rPr>
              <w:t>Action taken in 2022-23</w:t>
            </w:r>
            <w:r w:rsidRPr="00DD27B2">
              <w:rPr>
                <w:rFonts w:ascii="Times New Roman" w:eastAsia="Times New Roman" w:hAnsi="Times New Roman" w:cs="Times New Roman"/>
                <w:color w:val="000000"/>
                <w:sz w:val="24"/>
                <w:szCs w:val="24"/>
              </w:rPr>
              <w:t> </w:t>
            </w:r>
          </w:p>
        </w:tc>
        <w:tc>
          <w:tcPr>
            <w:tcW w:w="3242" w:type="dxa"/>
            <w:tcBorders>
              <w:top w:val="single" w:sz="6" w:space="0" w:color="auto"/>
              <w:left w:val="single" w:sz="6" w:space="0" w:color="auto"/>
              <w:bottom w:val="single" w:sz="6" w:space="0" w:color="auto"/>
              <w:right w:val="single" w:sz="6" w:space="0" w:color="auto"/>
            </w:tcBorders>
          </w:tcPr>
          <w:p w14:paraId="6CB231DB" w14:textId="5FB063D9" w:rsidR="00776DF8" w:rsidRPr="00DD27B2" w:rsidRDefault="00776DF8" w:rsidP="00DD27B2">
            <w:p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Action planned for 2023-24</w:t>
            </w:r>
          </w:p>
        </w:tc>
      </w:tr>
      <w:tr w:rsidR="00776DF8" w:rsidRPr="00DD27B2" w14:paraId="4703C568" w14:textId="20F7DEB0" w:rsidTr="00776DF8">
        <w:trPr>
          <w:trHeight w:val="300"/>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599BA917" w14:textId="6B087882" w:rsidR="00776DF8" w:rsidRPr="00DD27B2" w:rsidRDefault="00776DF8" w:rsidP="00DD27B2">
            <w:pPr>
              <w:spacing w:after="0" w:line="240" w:lineRule="auto"/>
              <w:textAlignment w:val="baseline"/>
              <w:rPr>
                <w:rFonts w:ascii="Times New Roman" w:eastAsia="Times New Roman" w:hAnsi="Times New Roman" w:cs="Times New Roman"/>
                <w:sz w:val="24"/>
                <w:szCs w:val="24"/>
              </w:rPr>
            </w:pPr>
            <w:r w:rsidRPr="00DD27B2">
              <w:rPr>
                <w:rFonts w:ascii="Times New Roman" w:eastAsia="Times New Roman" w:hAnsi="Times New Roman" w:cs="Times New Roman"/>
                <w:color w:val="000000"/>
                <w:sz w:val="24"/>
                <w:szCs w:val="24"/>
              </w:rPr>
              <w:lastRenderedPageBreak/>
              <w:t>Submission</w:t>
            </w:r>
            <w:r w:rsidR="00482C4C">
              <w:rPr>
                <w:rFonts w:ascii="Times New Roman" w:eastAsia="Times New Roman" w:hAnsi="Times New Roman" w:cs="Times New Roman"/>
                <w:color w:val="000000"/>
                <w:sz w:val="24"/>
                <w:szCs w:val="24"/>
              </w:rPr>
              <w:t xml:space="preserve">, </w:t>
            </w:r>
            <w:r w:rsidRPr="00DD27B2">
              <w:rPr>
                <w:rFonts w:ascii="Times New Roman" w:eastAsia="Times New Roman" w:hAnsi="Times New Roman" w:cs="Times New Roman"/>
                <w:color w:val="000000"/>
                <w:sz w:val="24"/>
                <w:szCs w:val="24"/>
              </w:rPr>
              <w:t xml:space="preserve">grading </w:t>
            </w:r>
            <w:r w:rsidR="00482C4C">
              <w:rPr>
                <w:rFonts w:ascii="Times New Roman" w:eastAsia="Times New Roman" w:hAnsi="Times New Roman" w:cs="Times New Roman"/>
                <w:color w:val="000000"/>
                <w:sz w:val="24"/>
                <w:szCs w:val="24"/>
              </w:rPr>
              <w:t xml:space="preserve">and feedback </w:t>
            </w:r>
            <w:r w:rsidRPr="00DD27B2">
              <w:rPr>
                <w:rFonts w:ascii="Times New Roman" w:eastAsia="Times New Roman" w:hAnsi="Times New Roman" w:cs="Times New Roman"/>
                <w:color w:val="000000"/>
                <w:sz w:val="24"/>
                <w:szCs w:val="24"/>
              </w:rPr>
              <w:t>is a</w:t>
            </w:r>
            <w:r w:rsidR="00482C4C">
              <w:rPr>
                <w:rFonts w:ascii="Times New Roman" w:eastAsia="Times New Roman" w:hAnsi="Times New Roman" w:cs="Times New Roman"/>
                <w:color w:val="000000"/>
                <w:sz w:val="24"/>
                <w:szCs w:val="24"/>
              </w:rPr>
              <w:t>n arduous</w:t>
            </w:r>
            <w:r w:rsidRPr="00DD27B2">
              <w:rPr>
                <w:rFonts w:ascii="Times New Roman" w:eastAsia="Times New Roman" w:hAnsi="Times New Roman" w:cs="Times New Roman"/>
                <w:color w:val="000000"/>
                <w:sz w:val="24"/>
                <w:szCs w:val="24"/>
              </w:rPr>
              <w:t xml:space="preserve"> manual process</w:t>
            </w:r>
            <w:r w:rsidR="00482C4C">
              <w:rPr>
                <w:rFonts w:ascii="Times New Roman" w:eastAsia="Times New Roman" w:hAnsi="Times New Roman" w:cs="Times New Roman"/>
                <w:color w:val="000000"/>
                <w:sz w:val="24"/>
                <w:szCs w:val="24"/>
              </w:rPr>
              <w:t>.</w:t>
            </w:r>
          </w:p>
        </w:tc>
        <w:tc>
          <w:tcPr>
            <w:tcW w:w="3307" w:type="dxa"/>
            <w:tcBorders>
              <w:top w:val="single" w:sz="6" w:space="0" w:color="auto"/>
              <w:left w:val="single" w:sz="6" w:space="0" w:color="auto"/>
              <w:bottom w:val="single" w:sz="6" w:space="0" w:color="auto"/>
              <w:right w:val="single" w:sz="6" w:space="0" w:color="auto"/>
            </w:tcBorders>
            <w:shd w:val="clear" w:color="auto" w:fill="auto"/>
            <w:hideMark/>
          </w:tcPr>
          <w:p w14:paraId="394A5C94" w14:textId="5C524366" w:rsidR="00776DF8" w:rsidRPr="00DD27B2" w:rsidRDefault="00776DF8" w:rsidP="00DD27B2">
            <w:pPr>
              <w:spacing w:after="0" w:line="240" w:lineRule="auto"/>
              <w:textAlignment w:val="baseline"/>
              <w:rPr>
                <w:rFonts w:ascii="Times New Roman" w:eastAsia="Times New Roman" w:hAnsi="Times New Roman" w:cs="Times New Roman"/>
                <w:sz w:val="24"/>
                <w:szCs w:val="24"/>
              </w:rPr>
            </w:pPr>
            <w:proofErr w:type="spellStart"/>
            <w:r w:rsidRPr="00DD27B2">
              <w:rPr>
                <w:rFonts w:ascii="Times New Roman" w:eastAsia="Times New Roman" w:hAnsi="Times New Roman" w:cs="Times New Roman"/>
                <w:color w:val="000000"/>
                <w:sz w:val="24"/>
                <w:szCs w:val="24"/>
              </w:rPr>
              <w:t>Portfolium</w:t>
            </w:r>
            <w:proofErr w:type="spellEnd"/>
            <w:r w:rsidRPr="00DD27B2">
              <w:rPr>
                <w:rFonts w:ascii="Times New Roman" w:eastAsia="Times New Roman" w:hAnsi="Times New Roman" w:cs="Times New Roman"/>
                <w:color w:val="000000"/>
                <w:sz w:val="24"/>
                <w:szCs w:val="24"/>
              </w:rPr>
              <w:t xml:space="preserve"> submission </w:t>
            </w:r>
            <w:r w:rsidR="00482C4C">
              <w:rPr>
                <w:rFonts w:ascii="Times New Roman" w:eastAsia="Times New Roman" w:hAnsi="Times New Roman" w:cs="Times New Roman"/>
                <w:color w:val="000000"/>
                <w:sz w:val="24"/>
                <w:szCs w:val="24"/>
              </w:rPr>
              <w:t>wa</w:t>
            </w:r>
            <w:r w:rsidRPr="00DD27B2">
              <w:rPr>
                <w:rFonts w:ascii="Times New Roman" w:eastAsia="Times New Roman" w:hAnsi="Times New Roman" w:cs="Times New Roman"/>
                <w:color w:val="000000"/>
                <w:sz w:val="24"/>
                <w:szCs w:val="24"/>
              </w:rPr>
              <w:t xml:space="preserve">s discontinued. </w:t>
            </w:r>
            <w:r w:rsidR="00BC308E">
              <w:rPr>
                <w:rFonts w:ascii="Times New Roman" w:eastAsia="Times New Roman" w:hAnsi="Times New Roman" w:cs="Times New Roman"/>
                <w:color w:val="000000"/>
                <w:sz w:val="24"/>
                <w:szCs w:val="24"/>
              </w:rPr>
              <w:t>Peer review grading implemented within Canvas Course shell.</w:t>
            </w:r>
            <w:r w:rsidRPr="00DD27B2">
              <w:rPr>
                <w:rFonts w:ascii="Times New Roman" w:eastAsia="Times New Roman" w:hAnsi="Times New Roman" w:cs="Times New Roman"/>
                <w:color w:val="000000"/>
                <w:sz w:val="24"/>
                <w:szCs w:val="24"/>
              </w:rPr>
              <w:t>  </w:t>
            </w:r>
          </w:p>
          <w:p w14:paraId="2DE861FC" w14:textId="54C06AC1" w:rsidR="00776DF8" w:rsidRPr="00DD27B2" w:rsidRDefault="00776DF8" w:rsidP="00DD27B2">
            <w:pPr>
              <w:spacing w:after="0" w:line="240" w:lineRule="auto"/>
              <w:textAlignment w:val="baseline"/>
              <w:rPr>
                <w:rFonts w:ascii="Times New Roman" w:eastAsia="Times New Roman" w:hAnsi="Times New Roman" w:cs="Times New Roman"/>
                <w:sz w:val="24"/>
                <w:szCs w:val="24"/>
              </w:rPr>
            </w:pPr>
            <w:r w:rsidRPr="00DD27B2">
              <w:rPr>
                <w:rFonts w:ascii="Times New Roman" w:eastAsia="Times New Roman" w:hAnsi="Times New Roman" w:cs="Times New Roman"/>
                <w:color w:val="000000"/>
                <w:sz w:val="24"/>
                <w:szCs w:val="24"/>
              </w:rPr>
              <w:t xml:space="preserve">Submission of reports </w:t>
            </w:r>
            <w:r w:rsidR="00BC308E">
              <w:rPr>
                <w:rFonts w:ascii="Times New Roman" w:eastAsia="Times New Roman" w:hAnsi="Times New Roman" w:cs="Times New Roman"/>
                <w:color w:val="000000"/>
                <w:sz w:val="24"/>
                <w:szCs w:val="24"/>
              </w:rPr>
              <w:t>by email to Teams file</w:t>
            </w:r>
            <w:r w:rsidR="00502553">
              <w:rPr>
                <w:rFonts w:ascii="Times New Roman" w:eastAsia="Times New Roman" w:hAnsi="Times New Roman" w:cs="Times New Roman"/>
                <w:color w:val="000000"/>
                <w:sz w:val="24"/>
                <w:szCs w:val="24"/>
              </w:rPr>
              <w:t xml:space="preserve"> for Office of Academic Assessment.</w:t>
            </w:r>
          </w:p>
        </w:tc>
        <w:tc>
          <w:tcPr>
            <w:tcW w:w="3242" w:type="dxa"/>
            <w:tcBorders>
              <w:top w:val="single" w:sz="6" w:space="0" w:color="auto"/>
              <w:left w:val="single" w:sz="6" w:space="0" w:color="auto"/>
              <w:bottom w:val="single" w:sz="6" w:space="0" w:color="auto"/>
              <w:right w:val="single" w:sz="6" w:space="0" w:color="auto"/>
            </w:tcBorders>
          </w:tcPr>
          <w:p w14:paraId="6026CB18" w14:textId="51861537" w:rsidR="00776DF8" w:rsidRPr="00DD27B2" w:rsidRDefault="00502553"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Canvas Course shell</w:t>
            </w:r>
            <w:r w:rsidR="004D791A">
              <w:rPr>
                <w:rFonts w:ascii="Times New Roman" w:eastAsia="Times New Roman" w:hAnsi="Times New Roman" w:cs="Times New Roman"/>
                <w:color w:val="000000"/>
                <w:sz w:val="24"/>
                <w:szCs w:val="24"/>
              </w:rPr>
              <w:t xml:space="preserve"> created</w:t>
            </w:r>
            <w:r>
              <w:rPr>
                <w:rFonts w:ascii="Times New Roman" w:eastAsia="Times New Roman" w:hAnsi="Times New Roman" w:cs="Times New Roman"/>
                <w:color w:val="000000"/>
                <w:sz w:val="24"/>
                <w:szCs w:val="24"/>
              </w:rPr>
              <w:t xml:space="preserve"> specific for report submission for each academic year</w:t>
            </w:r>
            <w:r w:rsidR="001A6526">
              <w:rPr>
                <w:rFonts w:ascii="Times New Roman" w:eastAsia="Times New Roman" w:hAnsi="Times New Roman" w:cs="Times New Roman"/>
                <w:color w:val="000000"/>
                <w:sz w:val="24"/>
                <w:szCs w:val="24"/>
              </w:rPr>
              <w:t>. Different levels of access for peer review, chair, and faculty.</w:t>
            </w:r>
          </w:p>
        </w:tc>
      </w:tr>
      <w:tr w:rsidR="00776DF8" w:rsidRPr="00DD27B2" w14:paraId="410512BF" w14:textId="4C819A86" w:rsidTr="00776DF8">
        <w:trPr>
          <w:trHeight w:val="300"/>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76B8FDD8" w14:textId="77777777" w:rsidR="00776DF8" w:rsidRPr="00DD27B2" w:rsidRDefault="00776DF8" w:rsidP="00DD27B2">
            <w:pPr>
              <w:spacing w:after="0" w:line="240" w:lineRule="auto"/>
              <w:textAlignment w:val="baseline"/>
              <w:rPr>
                <w:rFonts w:ascii="Times New Roman" w:eastAsia="Times New Roman" w:hAnsi="Times New Roman" w:cs="Times New Roman"/>
                <w:sz w:val="24"/>
                <w:szCs w:val="24"/>
              </w:rPr>
            </w:pPr>
            <w:r w:rsidRPr="00DD27B2">
              <w:rPr>
                <w:rFonts w:ascii="Times New Roman" w:eastAsia="Times New Roman" w:hAnsi="Times New Roman" w:cs="Times New Roman"/>
                <w:color w:val="000000"/>
                <w:sz w:val="24"/>
                <w:szCs w:val="24"/>
              </w:rPr>
              <w:t>Program Chairs reported that Disaggregated data is difficult to draw conclusions from with the dashboards set up with absolute numbers.  </w:t>
            </w:r>
          </w:p>
        </w:tc>
        <w:tc>
          <w:tcPr>
            <w:tcW w:w="3307" w:type="dxa"/>
            <w:tcBorders>
              <w:top w:val="single" w:sz="6" w:space="0" w:color="auto"/>
              <w:left w:val="single" w:sz="6" w:space="0" w:color="auto"/>
              <w:bottom w:val="single" w:sz="6" w:space="0" w:color="auto"/>
              <w:right w:val="single" w:sz="6" w:space="0" w:color="auto"/>
            </w:tcBorders>
            <w:shd w:val="clear" w:color="auto" w:fill="auto"/>
            <w:hideMark/>
          </w:tcPr>
          <w:p w14:paraId="031E6D6D" w14:textId="77777777" w:rsidR="00776DF8" w:rsidRDefault="00776DF8" w:rsidP="00E23105">
            <w:pPr>
              <w:spacing w:after="0" w:line="240" w:lineRule="auto"/>
              <w:textAlignment w:val="baseline"/>
              <w:rPr>
                <w:rFonts w:ascii="Times New Roman" w:eastAsia="Times New Roman" w:hAnsi="Times New Roman" w:cs="Times New Roman"/>
                <w:color w:val="000000"/>
                <w:sz w:val="24"/>
                <w:szCs w:val="24"/>
              </w:rPr>
            </w:pPr>
            <w:r w:rsidRPr="00DD27B2">
              <w:rPr>
                <w:rFonts w:ascii="Times New Roman" w:eastAsia="Times New Roman" w:hAnsi="Times New Roman" w:cs="Times New Roman"/>
                <w:color w:val="000000"/>
                <w:sz w:val="24"/>
                <w:szCs w:val="24"/>
              </w:rPr>
              <w:t xml:space="preserve">A representative from Assessment Committee </w:t>
            </w:r>
            <w:r w:rsidR="00E23105">
              <w:rPr>
                <w:rFonts w:ascii="Times New Roman" w:eastAsia="Times New Roman" w:hAnsi="Times New Roman" w:cs="Times New Roman"/>
                <w:color w:val="000000"/>
                <w:sz w:val="24"/>
                <w:szCs w:val="24"/>
              </w:rPr>
              <w:t>collaborated with OIR</w:t>
            </w:r>
            <w:r w:rsidRPr="00DD27B2">
              <w:rPr>
                <w:rFonts w:ascii="Times New Roman" w:eastAsia="Times New Roman" w:hAnsi="Times New Roman" w:cs="Times New Roman"/>
                <w:color w:val="000000"/>
                <w:sz w:val="24"/>
                <w:szCs w:val="24"/>
              </w:rPr>
              <w:t xml:space="preserve"> to adapt these dashboards</w:t>
            </w:r>
            <w:r w:rsidR="00E23105">
              <w:rPr>
                <w:rFonts w:ascii="Times New Roman" w:eastAsia="Times New Roman" w:hAnsi="Times New Roman" w:cs="Times New Roman"/>
                <w:color w:val="000000"/>
                <w:sz w:val="24"/>
                <w:szCs w:val="24"/>
              </w:rPr>
              <w:t>.</w:t>
            </w:r>
            <w:r w:rsidRPr="00DD27B2">
              <w:rPr>
                <w:rFonts w:ascii="Times New Roman" w:eastAsia="Times New Roman" w:hAnsi="Times New Roman" w:cs="Times New Roman"/>
                <w:color w:val="000000"/>
                <w:sz w:val="24"/>
                <w:szCs w:val="24"/>
              </w:rPr>
              <w:t xml:space="preserve"> </w:t>
            </w:r>
            <w:r w:rsidR="00E23105">
              <w:rPr>
                <w:rFonts w:ascii="Times New Roman" w:eastAsia="Times New Roman" w:hAnsi="Times New Roman" w:cs="Times New Roman"/>
                <w:color w:val="000000"/>
                <w:sz w:val="24"/>
                <w:szCs w:val="24"/>
              </w:rPr>
              <w:t xml:space="preserve">Additions added to </w:t>
            </w:r>
            <w:r w:rsidR="003044C4">
              <w:rPr>
                <w:rFonts w:ascii="Times New Roman" w:eastAsia="Times New Roman" w:hAnsi="Times New Roman" w:cs="Times New Roman"/>
                <w:color w:val="000000"/>
                <w:sz w:val="24"/>
                <w:szCs w:val="24"/>
              </w:rPr>
              <w:t xml:space="preserve">disaggregate “stopped out” individuals. Use percentages </w:t>
            </w:r>
            <w:proofErr w:type="gramStart"/>
            <w:r w:rsidR="003044C4">
              <w:rPr>
                <w:rFonts w:ascii="Times New Roman" w:eastAsia="Times New Roman" w:hAnsi="Times New Roman" w:cs="Times New Roman"/>
                <w:color w:val="000000"/>
                <w:sz w:val="24"/>
                <w:szCs w:val="24"/>
              </w:rPr>
              <w:t>where</w:t>
            </w:r>
            <w:proofErr w:type="gramEnd"/>
            <w:r w:rsidR="003044C4">
              <w:rPr>
                <w:rFonts w:ascii="Times New Roman" w:eastAsia="Times New Roman" w:hAnsi="Times New Roman" w:cs="Times New Roman"/>
                <w:color w:val="000000"/>
                <w:sz w:val="24"/>
                <w:szCs w:val="24"/>
              </w:rPr>
              <w:t xml:space="preserve"> meaningful.</w:t>
            </w:r>
          </w:p>
          <w:p w14:paraId="2D4EBF13" w14:textId="24F28BFE" w:rsidR="00A209B1" w:rsidRPr="00DD27B2" w:rsidRDefault="00A209B1" w:rsidP="00E23105">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Dashboards training conducted during spring term. </w:t>
            </w:r>
          </w:p>
        </w:tc>
        <w:tc>
          <w:tcPr>
            <w:tcW w:w="3242" w:type="dxa"/>
            <w:tcBorders>
              <w:top w:val="single" w:sz="6" w:space="0" w:color="auto"/>
              <w:left w:val="single" w:sz="6" w:space="0" w:color="auto"/>
              <w:bottom w:val="single" w:sz="6" w:space="0" w:color="auto"/>
              <w:right w:val="single" w:sz="6" w:space="0" w:color="auto"/>
            </w:tcBorders>
          </w:tcPr>
          <w:p w14:paraId="273684DE" w14:textId="77777777" w:rsidR="00776DF8" w:rsidRDefault="008F6F2F"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Programs to work directly with OIR for individualized dashboards that produce meaningful data. </w:t>
            </w:r>
          </w:p>
          <w:p w14:paraId="5A730262" w14:textId="77777777" w:rsidR="008F6F2F" w:rsidRDefault="008F6F2F" w:rsidP="00DD27B2">
            <w:pPr>
              <w:spacing w:after="0" w:line="240" w:lineRule="auto"/>
              <w:textAlignment w:val="baseline"/>
              <w:rPr>
                <w:rFonts w:ascii="Times New Roman" w:eastAsia="Times New Roman" w:hAnsi="Times New Roman" w:cs="Times New Roman"/>
                <w:color w:val="000000"/>
                <w:sz w:val="24"/>
                <w:szCs w:val="24"/>
              </w:rPr>
            </w:pPr>
          </w:p>
          <w:p w14:paraId="2311DF52" w14:textId="15624A27" w:rsidR="007C4296" w:rsidRPr="00DD27B2" w:rsidRDefault="007C4296"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Cohort programs to request different graduation start date data. </w:t>
            </w:r>
          </w:p>
        </w:tc>
      </w:tr>
      <w:tr w:rsidR="00776DF8" w:rsidRPr="00DD27B2" w14:paraId="22C0D1D4" w14:textId="11C88308" w:rsidTr="00776DF8">
        <w:trPr>
          <w:trHeight w:val="300"/>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7AACF0DD" w14:textId="089ABEF2" w:rsidR="00776DF8" w:rsidRPr="00DD27B2" w:rsidRDefault="00F65541" w:rsidP="00DD27B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Preparers of program assessment reports had difficulty accessing </w:t>
            </w:r>
            <w:r w:rsidR="001809D9">
              <w:rPr>
                <w:rFonts w:ascii="Times New Roman" w:eastAsia="Times New Roman" w:hAnsi="Times New Roman" w:cs="Times New Roman"/>
                <w:color w:val="000000"/>
                <w:sz w:val="24"/>
                <w:szCs w:val="24"/>
              </w:rPr>
              <w:t xml:space="preserve">specific course work data through CLO worksheets. </w:t>
            </w:r>
            <w:r w:rsidR="00776DF8" w:rsidRPr="00DD27B2">
              <w:rPr>
                <w:rFonts w:ascii="Times New Roman" w:eastAsia="Times New Roman" w:hAnsi="Times New Roman" w:cs="Times New Roman"/>
                <w:color w:val="000000"/>
                <w:sz w:val="24"/>
                <w:szCs w:val="24"/>
              </w:rPr>
              <w:t xml:space="preserve"> </w:t>
            </w:r>
          </w:p>
        </w:tc>
        <w:tc>
          <w:tcPr>
            <w:tcW w:w="3307" w:type="dxa"/>
            <w:tcBorders>
              <w:top w:val="single" w:sz="6" w:space="0" w:color="auto"/>
              <w:left w:val="single" w:sz="6" w:space="0" w:color="auto"/>
              <w:bottom w:val="single" w:sz="6" w:space="0" w:color="auto"/>
              <w:right w:val="single" w:sz="6" w:space="0" w:color="auto"/>
            </w:tcBorders>
            <w:shd w:val="clear" w:color="auto" w:fill="auto"/>
            <w:hideMark/>
          </w:tcPr>
          <w:p w14:paraId="59B1FDAB" w14:textId="6E3CB0A2" w:rsidR="00776DF8" w:rsidRDefault="00CE664F" w:rsidP="00DD27B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 button was added to faculty level </w:t>
            </w:r>
            <w:r w:rsidR="001809D9">
              <w:rPr>
                <w:rFonts w:ascii="Times New Roman" w:eastAsia="Times New Roman" w:hAnsi="Times New Roman" w:cs="Times New Roman"/>
                <w:sz w:val="24"/>
                <w:szCs w:val="24"/>
              </w:rPr>
              <w:t xml:space="preserve">CLO </w:t>
            </w:r>
            <w:r>
              <w:rPr>
                <w:rFonts w:ascii="Times New Roman" w:eastAsia="Times New Roman" w:hAnsi="Times New Roman" w:cs="Times New Roman"/>
                <w:sz w:val="24"/>
                <w:szCs w:val="24"/>
              </w:rPr>
              <w:t>worksheets.</w:t>
            </w:r>
          </w:p>
          <w:p w14:paraId="6E789389" w14:textId="345052B1" w:rsidR="00CE664F" w:rsidRPr="00DD27B2" w:rsidRDefault="00CE664F" w:rsidP="00DD27B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Summary access was granted to Department chairs. </w:t>
            </w:r>
          </w:p>
        </w:tc>
        <w:tc>
          <w:tcPr>
            <w:tcW w:w="3242" w:type="dxa"/>
            <w:tcBorders>
              <w:top w:val="single" w:sz="6" w:space="0" w:color="auto"/>
              <w:left w:val="single" w:sz="6" w:space="0" w:color="auto"/>
              <w:bottom w:val="single" w:sz="6" w:space="0" w:color="auto"/>
              <w:right w:val="single" w:sz="6" w:space="0" w:color="auto"/>
            </w:tcBorders>
          </w:tcPr>
          <w:p w14:paraId="0682B86E" w14:textId="77777777" w:rsidR="00776DF8" w:rsidRDefault="001809D9"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General education reporting process to be </w:t>
            </w:r>
            <w:r w:rsidR="008557B6">
              <w:rPr>
                <w:rFonts w:ascii="Times New Roman" w:eastAsia="Times New Roman" w:hAnsi="Times New Roman" w:cs="Times New Roman"/>
                <w:color w:val="000000"/>
                <w:sz w:val="24"/>
                <w:szCs w:val="24"/>
              </w:rPr>
              <w:t>developed.</w:t>
            </w:r>
          </w:p>
          <w:p w14:paraId="5457883F" w14:textId="4330BEEF" w:rsidR="008557B6" w:rsidRPr="00DD27B2" w:rsidRDefault="008557B6"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Programs to include communication regarding general education data in planning for assessment.</w:t>
            </w:r>
          </w:p>
        </w:tc>
      </w:tr>
      <w:tr w:rsidR="00776DF8" w:rsidRPr="00DD27B2" w14:paraId="47CEF4D9" w14:textId="23D6ABEB" w:rsidTr="00776DF8">
        <w:trPr>
          <w:trHeight w:val="300"/>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5A3E6A96" w14:textId="77777777" w:rsidR="00776DF8" w:rsidRPr="00DD27B2" w:rsidRDefault="00776DF8" w:rsidP="00DD27B2">
            <w:pPr>
              <w:spacing w:after="0" w:line="240" w:lineRule="auto"/>
              <w:textAlignment w:val="baseline"/>
              <w:rPr>
                <w:rFonts w:ascii="Times New Roman" w:eastAsia="Times New Roman" w:hAnsi="Times New Roman" w:cs="Times New Roman"/>
                <w:sz w:val="24"/>
                <w:szCs w:val="24"/>
              </w:rPr>
            </w:pPr>
            <w:r w:rsidRPr="00DD27B2">
              <w:rPr>
                <w:rFonts w:ascii="Times New Roman" w:eastAsia="Times New Roman" w:hAnsi="Times New Roman" w:cs="Times New Roman"/>
                <w:color w:val="000000"/>
                <w:sz w:val="24"/>
                <w:szCs w:val="24"/>
              </w:rPr>
              <w:t>Faculty didn’t know what tools were available or how to use them. </w:t>
            </w:r>
          </w:p>
        </w:tc>
        <w:tc>
          <w:tcPr>
            <w:tcW w:w="3307" w:type="dxa"/>
            <w:tcBorders>
              <w:top w:val="single" w:sz="6" w:space="0" w:color="auto"/>
              <w:left w:val="single" w:sz="6" w:space="0" w:color="auto"/>
              <w:bottom w:val="single" w:sz="6" w:space="0" w:color="auto"/>
              <w:right w:val="single" w:sz="6" w:space="0" w:color="auto"/>
            </w:tcBorders>
            <w:shd w:val="clear" w:color="auto" w:fill="auto"/>
            <w:hideMark/>
          </w:tcPr>
          <w:p w14:paraId="6C76992E" w14:textId="77777777" w:rsidR="004823E9" w:rsidRDefault="009D173F"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Department trainings </w:t>
            </w:r>
            <w:r w:rsidR="004823E9">
              <w:rPr>
                <w:rFonts w:ascii="Times New Roman" w:eastAsia="Times New Roman" w:hAnsi="Times New Roman" w:cs="Times New Roman"/>
                <w:color w:val="000000"/>
                <w:sz w:val="24"/>
                <w:szCs w:val="24"/>
              </w:rPr>
              <w:t xml:space="preserve">provided to all faculty. </w:t>
            </w:r>
          </w:p>
          <w:p w14:paraId="6D92CB75" w14:textId="77777777" w:rsidR="004823E9" w:rsidRDefault="004823E9"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Peer review trainings provided to report preparers.</w:t>
            </w:r>
          </w:p>
          <w:p w14:paraId="3BB3410C" w14:textId="77777777" w:rsidR="008C49C5" w:rsidRDefault="004823E9"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Dashboards trainings provided to all faculty. </w:t>
            </w:r>
          </w:p>
          <w:p w14:paraId="3B76635F" w14:textId="1C8F9443" w:rsidR="00776DF8" w:rsidRPr="00DD27B2" w:rsidRDefault="008C49C5" w:rsidP="00DD27B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Websites updated. </w:t>
            </w:r>
            <w:r w:rsidR="00776DF8" w:rsidRPr="00DD27B2">
              <w:rPr>
                <w:rFonts w:ascii="Times New Roman" w:eastAsia="Times New Roman" w:hAnsi="Times New Roman" w:cs="Times New Roman"/>
                <w:color w:val="000000"/>
                <w:sz w:val="24"/>
                <w:szCs w:val="24"/>
              </w:rPr>
              <w:t> </w:t>
            </w:r>
          </w:p>
        </w:tc>
        <w:tc>
          <w:tcPr>
            <w:tcW w:w="3242" w:type="dxa"/>
            <w:tcBorders>
              <w:top w:val="single" w:sz="6" w:space="0" w:color="auto"/>
              <w:left w:val="single" w:sz="6" w:space="0" w:color="auto"/>
              <w:bottom w:val="single" w:sz="6" w:space="0" w:color="auto"/>
              <w:right w:val="single" w:sz="6" w:space="0" w:color="auto"/>
            </w:tcBorders>
          </w:tcPr>
          <w:p w14:paraId="6ADE4E81" w14:textId="77777777" w:rsidR="00776DF8" w:rsidRDefault="008C49C5"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Canvas course shell go-live Fall 2023.</w:t>
            </w:r>
          </w:p>
          <w:p w14:paraId="7A0F59A1" w14:textId="77777777" w:rsidR="008C49C5" w:rsidRDefault="008C49C5" w:rsidP="00DD27B2">
            <w:pPr>
              <w:spacing w:after="0" w:line="240" w:lineRule="auto"/>
              <w:textAlignment w:val="baseline"/>
              <w:rPr>
                <w:rFonts w:ascii="Times New Roman" w:eastAsia="Times New Roman" w:hAnsi="Times New Roman" w:cs="Times New Roman"/>
                <w:color w:val="000000"/>
                <w:sz w:val="24"/>
                <w:szCs w:val="24"/>
              </w:rPr>
            </w:pPr>
          </w:p>
          <w:p w14:paraId="7D8E1635" w14:textId="15795126" w:rsidR="008C49C5" w:rsidRPr="00DD27B2" w:rsidRDefault="008C49C5"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Convocation trainings specific to </w:t>
            </w:r>
            <w:r w:rsidR="008531EC">
              <w:rPr>
                <w:rFonts w:ascii="Times New Roman" w:eastAsia="Times New Roman" w:hAnsi="Times New Roman" w:cs="Times New Roman"/>
                <w:color w:val="000000"/>
                <w:sz w:val="24"/>
                <w:szCs w:val="24"/>
              </w:rPr>
              <w:t>peer reviewers, all faculty, and graduate departments separately.</w:t>
            </w:r>
          </w:p>
        </w:tc>
      </w:tr>
      <w:tr w:rsidR="00776DF8" w:rsidRPr="00DD27B2" w14:paraId="5F8A5196" w14:textId="2BB2862B" w:rsidTr="00776DF8">
        <w:trPr>
          <w:trHeight w:val="300"/>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699411A8" w14:textId="77777777" w:rsidR="00776DF8" w:rsidRPr="00DD27B2" w:rsidRDefault="00776DF8" w:rsidP="00DD27B2">
            <w:pPr>
              <w:spacing w:after="0" w:line="240" w:lineRule="auto"/>
              <w:textAlignment w:val="baseline"/>
              <w:rPr>
                <w:rFonts w:ascii="Times New Roman" w:eastAsia="Times New Roman" w:hAnsi="Times New Roman" w:cs="Times New Roman"/>
                <w:sz w:val="24"/>
                <w:szCs w:val="24"/>
              </w:rPr>
            </w:pPr>
            <w:r w:rsidRPr="00DD27B2">
              <w:rPr>
                <w:rFonts w:ascii="Times New Roman" w:eastAsia="Times New Roman" w:hAnsi="Times New Roman" w:cs="Times New Roman"/>
                <w:color w:val="000000"/>
                <w:sz w:val="24"/>
                <w:szCs w:val="24"/>
              </w:rPr>
              <w:t>Student exit survey data was missed for 2020-21 </w:t>
            </w:r>
          </w:p>
        </w:tc>
        <w:tc>
          <w:tcPr>
            <w:tcW w:w="3307" w:type="dxa"/>
            <w:tcBorders>
              <w:top w:val="single" w:sz="6" w:space="0" w:color="auto"/>
              <w:left w:val="single" w:sz="6" w:space="0" w:color="auto"/>
              <w:bottom w:val="single" w:sz="6" w:space="0" w:color="auto"/>
              <w:right w:val="single" w:sz="6" w:space="0" w:color="auto"/>
            </w:tcBorders>
            <w:shd w:val="clear" w:color="auto" w:fill="auto"/>
            <w:hideMark/>
          </w:tcPr>
          <w:p w14:paraId="025A5C0F" w14:textId="7F0517C3" w:rsidR="00776DF8" w:rsidRPr="00DD27B2" w:rsidRDefault="003A7B16" w:rsidP="00DD27B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Student Exit surveys administered by </w:t>
            </w:r>
            <w:r w:rsidR="00FD6EEE">
              <w:rPr>
                <w:rFonts w:ascii="Times New Roman" w:eastAsia="Times New Roman" w:hAnsi="Times New Roman" w:cs="Times New Roman"/>
                <w:color w:val="000000"/>
                <w:sz w:val="24"/>
                <w:szCs w:val="24"/>
              </w:rPr>
              <w:t xml:space="preserve">Office of Online learning. </w:t>
            </w:r>
            <w:r w:rsidR="00776DF8" w:rsidRPr="00DD27B2">
              <w:rPr>
                <w:rFonts w:ascii="Times New Roman" w:eastAsia="Times New Roman" w:hAnsi="Times New Roman" w:cs="Times New Roman"/>
                <w:color w:val="000000"/>
                <w:sz w:val="24"/>
                <w:szCs w:val="24"/>
              </w:rPr>
              <w:t> </w:t>
            </w:r>
          </w:p>
        </w:tc>
        <w:tc>
          <w:tcPr>
            <w:tcW w:w="3242" w:type="dxa"/>
            <w:tcBorders>
              <w:top w:val="single" w:sz="6" w:space="0" w:color="auto"/>
              <w:left w:val="single" w:sz="6" w:space="0" w:color="auto"/>
              <w:bottom w:val="single" w:sz="6" w:space="0" w:color="auto"/>
              <w:right w:val="single" w:sz="6" w:space="0" w:color="auto"/>
            </w:tcBorders>
          </w:tcPr>
          <w:p w14:paraId="7AD1E1C8" w14:textId="60B82516" w:rsidR="00776DF8" w:rsidRPr="00DD27B2" w:rsidRDefault="00856E1E"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exit survey</w:t>
            </w:r>
            <w:r w:rsidR="00BE3334">
              <w:rPr>
                <w:rFonts w:ascii="Times New Roman" w:eastAsia="Times New Roman" w:hAnsi="Times New Roman" w:cs="Times New Roman"/>
                <w:color w:val="000000"/>
                <w:sz w:val="24"/>
                <w:szCs w:val="24"/>
              </w:rPr>
              <w:t>s reviewed for c</w:t>
            </w:r>
            <w:r>
              <w:rPr>
                <w:rFonts w:ascii="Times New Roman" w:eastAsia="Times New Roman" w:hAnsi="Times New Roman" w:cs="Times New Roman"/>
                <w:color w:val="000000"/>
                <w:sz w:val="24"/>
                <w:szCs w:val="24"/>
              </w:rPr>
              <w:t>ommon questions</w:t>
            </w:r>
            <w:r w:rsidR="00BE3334">
              <w:rPr>
                <w:rFonts w:ascii="Times New Roman" w:eastAsia="Times New Roman" w:hAnsi="Times New Roman" w:cs="Times New Roman"/>
                <w:color w:val="000000"/>
                <w:sz w:val="24"/>
                <w:szCs w:val="24"/>
              </w:rPr>
              <w:t xml:space="preserve"> by Office of Online learning and Assessment Executive Committee. New template for departments available </w:t>
            </w:r>
            <w:r w:rsidR="0063244B">
              <w:rPr>
                <w:rFonts w:ascii="Times New Roman" w:eastAsia="Times New Roman" w:hAnsi="Times New Roman" w:cs="Times New Roman"/>
                <w:color w:val="000000"/>
                <w:sz w:val="24"/>
                <w:szCs w:val="24"/>
              </w:rPr>
              <w:t>fall 2023.</w:t>
            </w:r>
          </w:p>
        </w:tc>
      </w:tr>
      <w:tr w:rsidR="00776DF8" w:rsidRPr="00DD27B2" w14:paraId="7B3865EF" w14:textId="59400A92" w:rsidTr="00776DF8">
        <w:trPr>
          <w:trHeight w:val="300"/>
        </w:trPr>
        <w:tc>
          <w:tcPr>
            <w:tcW w:w="2795" w:type="dxa"/>
            <w:tcBorders>
              <w:top w:val="single" w:sz="6" w:space="0" w:color="auto"/>
              <w:left w:val="single" w:sz="6" w:space="0" w:color="auto"/>
              <w:bottom w:val="single" w:sz="6" w:space="0" w:color="auto"/>
              <w:right w:val="single" w:sz="6" w:space="0" w:color="auto"/>
            </w:tcBorders>
            <w:shd w:val="clear" w:color="auto" w:fill="auto"/>
            <w:hideMark/>
          </w:tcPr>
          <w:p w14:paraId="5868D2CA" w14:textId="0F59C456" w:rsidR="00776DF8" w:rsidRPr="00DD27B2" w:rsidRDefault="00776DF8" w:rsidP="00DD27B2">
            <w:pPr>
              <w:spacing w:after="0" w:line="240" w:lineRule="auto"/>
              <w:textAlignment w:val="baseline"/>
              <w:rPr>
                <w:rFonts w:ascii="Times New Roman" w:eastAsia="Times New Roman" w:hAnsi="Times New Roman" w:cs="Times New Roman"/>
                <w:sz w:val="24"/>
                <w:szCs w:val="24"/>
              </w:rPr>
            </w:pPr>
            <w:r w:rsidRPr="00DD27B2">
              <w:rPr>
                <w:rFonts w:ascii="Times New Roman" w:eastAsia="Times New Roman" w:hAnsi="Times New Roman" w:cs="Times New Roman"/>
                <w:color w:val="000000"/>
                <w:sz w:val="24"/>
                <w:szCs w:val="24"/>
              </w:rPr>
              <w:t xml:space="preserve">End of Course Surveys </w:t>
            </w:r>
            <w:r w:rsidR="008E67E0">
              <w:rPr>
                <w:rFonts w:ascii="Times New Roman" w:eastAsia="Times New Roman" w:hAnsi="Times New Roman" w:cs="Times New Roman"/>
                <w:color w:val="000000"/>
                <w:sz w:val="24"/>
                <w:szCs w:val="24"/>
              </w:rPr>
              <w:t>do not provide useful data for assessment.</w:t>
            </w:r>
            <w:r w:rsidRPr="00DD27B2">
              <w:rPr>
                <w:rFonts w:ascii="Times New Roman" w:eastAsia="Times New Roman" w:hAnsi="Times New Roman" w:cs="Times New Roman"/>
                <w:color w:val="000000"/>
                <w:sz w:val="24"/>
                <w:szCs w:val="24"/>
              </w:rPr>
              <w:t> </w:t>
            </w:r>
          </w:p>
        </w:tc>
        <w:tc>
          <w:tcPr>
            <w:tcW w:w="3307" w:type="dxa"/>
            <w:tcBorders>
              <w:top w:val="single" w:sz="6" w:space="0" w:color="auto"/>
              <w:left w:val="single" w:sz="6" w:space="0" w:color="auto"/>
              <w:bottom w:val="single" w:sz="6" w:space="0" w:color="auto"/>
              <w:right w:val="single" w:sz="6" w:space="0" w:color="auto"/>
            </w:tcBorders>
            <w:shd w:val="clear" w:color="auto" w:fill="auto"/>
            <w:hideMark/>
          </w:tcPr>
          <w:p w14:paraId="5FC3F26F" w14:textId="05D0715F" w:rsidR="00776DF8" w:rsidRPr="00DD27B2" w:rsidRDefault="00776DF8" w:rsidP="00DD27B2">
            <w:pPr>
              <w:spacing w:after="0" w:line="240" w:lineRule="auto"/>
              <w:textAlignment w:val="baseline"/>
              <w:rPr>
                <w:rFonts w:ascii="Times New Roman" w:eastAsia="Times New Roman" w:hAnsi="Times New Roman" w:cs="Times New Roman"/>
                <w:sz w:val="24"/>
                <w:szCs w:val="24"/>
              </w:rPr>
            </w:pPr>
            <w:r w:rsidRPr="00DD27B2">
              <w:rPr>
                <w:rFonts w:ascii="Times New Roman" w:eastAsia="Times New Roman" w:hAnsi="Times New Roman" w:cs="Times New Roman"/>
                <w:color w:val="000000"/>
                <w:sz w:val="24"/>
                <w:szCs w:val="24"/>
              </w:rPr>
              <w:t>Workgroup approved by faculty senate to update questions</w:t>
            </w:r>
            <w:r w:rsidR="00F12072">
              <w:rPr>
                <w:rFonts w:ascii="Times New Roman" w:eastAsia="Times New Roman" w:hAnsi="Times New Roman" w:cs="Times New Roman"/>
                <w:color w:val="000000"/>
                <w:sz w:val="24"/>
                <w:szCs w:val="24"/>
              </w:rPr>
              <w:t xml:space="preserve"> made recommendations on use of qualitative data vs quantitative data. </w:t>
            </w:r>
          </w:p>
        </w:tc>
        <w:tc>
          <w:tcPr>
            <w:tcW w:w="3242" w:type="dxa"/>
            <w:tcBorders>
              <w:top w:val="single" w:sz="6" w:space="0" w:color="auto"/>
              <w:left w:val="single" w:sz="6" w:space="0" w:color="auto"/>
              <w:bottom w:val="single" w:sz="6" w:space="0" w:color="auto"/>
              <w:right w:val="single" w:sz="6" w:space="0" w:color="auto"/>
            </w:tcBorders>
          </w:tcPr>
          <w:p w14:paraId="08E26D37" w14:textId="23170E69" w:rsidR="00776DF8" w:rsidRPr="00DD27B2" w:rsidRDefault="008025CD"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Utility of this data updated in Report Template </w:t>
            </w:r>
            <w:r w:rsidR="00856E1E">
              <w:rPr>
                <w:rFonts w:ascii="Times New Roman" w:eastAsia="Times New Roman" w:hAnsi="Times New Roman" w:cs="Times New Roman"/>
                <w:color w:val="000000"/>
                <w:sz w:val="24"/>
                <w:szCs w:val="24"/>
              </w:rPr>
              <w:t>rubric and canvas course shell.</w:t>
            </w:r>
          </w:p>
        </w:tc>
      </w:tr>
      <w:tr w:rsidR="0063244B" w:rsidRPr="00DD27B2" w14:paraId="71557019" w14:textId="77777777" w:rsidTr="00776DF8">
        <w:trPr>
          <w:trHeight w:val="300"/>
        </w:trPr>
        <w:tc>
          <w:tcPr>
            <w:tcW w:w="2795" w:type="dxa"/>
            <w:tcBorders>
              <w:top w:val="single" w:sz="6" w:space="0" w:color="auto"/>
              <w:left w:val="single" w:sz="6" w:space="0" w:color="auto"/>
              <w:bottom w:val="single" w:sz="6" w:space="0" w:color="auto"/>
              <w:right w:val="single" w:sz="6" w:space="0" w:color="auto"/>
            </w:tcBorders>
            <w:shd w:val="clear" w:color="auto" w:fill="auto"/>
          </w:tcPr>
          <w:p w14:paraId="35E09FFA" w14:textId="1ACB92C0" w:rsidR="0063244B" w:rsidRPr="00DD27B2" w:rsidRDefault="0063244B"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 program assessment rubric scores for graduate level programs.</w:t>
            </w:r>
          </w:p>
        </w:tc>
        <w:tc>
          <w:tcPr>
            <w:tcW w:w="3307" w:type="dxa"/>
            <w:tcBorders>
              <w:top w:val="single" w:sz="6" w:space="0" w:color="auto"/>
              <w:left w:val="single" w:sz="6" w:space="0" w:color="auto"/>
              <w:bottom w:val="single" w:sz="6" w:space="0" w:color="auto"/>
              <w:right w:val="single" w:sz="6" w:space="0" w:color="auto"/>
            </w:tcBorders>
            <w:shd w:val="clear" w:color="auto" w:fill="auto"/>
          </w:tcPr>
          <w:p w14:paraId="2E4D7F32" w14:textId="77777777" w:rsidR="0063244B" w:rsidRDefault="00A55F0B"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Graduate level programs submitted reports for the first time.</w:t>
            </w:r>
          </w:p>
          <w:p w14:paraId="05661769" w14:textId="6B7C997B" w:rsidR="00A55F0B" w:rsidRPr="00DD27B2" w:rsidRDefault="00A55F0B"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Ad-Hoc Graduate program group met to make suggestions on graduate specific template and </w:t>
            </w:r>
            <w:r>
              <w:rPr>
                <w:rFonts w:ascii="Times New Roman" w:eastAsia="Times New Roman" w:hAnsi="Times New Roman" w:cs="Times New Roman"/>
                <w:color w:val="000000"/>
                <w:sz w:val="24"/>
                <w:szCs w:val="24"/>
              </w:rPr>
              <w:lastRenderedPageBreak/>
              <w:t>rubric that matches NWCCU standards.</w:t>
            </w:r>
          </w:p>
        </w:tc>
        <w:tc>
          <w:tcPr>
            <w:tcW w:w="3242" w:type="dxa"/>
            <w:tcBorders>
              <w:top w:val="single" w:sz="6" w:space="0" w:color="auto"/>
              <w:left w:val="single" w:sz="6" w:space="0" w:color="auto"/>
              <w:bottom w:val="single" w:sz="6" w:space="0" w:color="auto"/>
              <w:right w:val="single" w:sz="6" w:space="0" w:color="auto"/>
            </w:tcBorders>
          </w:tcPr>
          <w:p w14:paraId="36EB236D" w14:textId="77777777" w:rsidR="0063244B" w:rsidRDefault="00A55F0B"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Graduate Level program assessment module developed </w:t>
            </w:r>
            <w:r w:rsidR="00694BB2">
              <w:rPr>
                <w:rFonts w:ascii="Times New Roman" w:eastAsia="Times New Roman" w:hAnsi="Times New Roman" w:cs="Times New Roman"/>
                <w:color w:val="000000"/>
                <w:sz w:val="24"/>
                <w:szCs w:val="24"/>
              </w:rPr>
              <w:t xml:space="preserve">within Canvas shell. </w:t>
            </w:r>
          </w:p>
          <w:p w14:paraId="1DCB2C80" w14:textId="77777777" w:rsidR="00694BB2" w:rsidRDefault="00694BB2" w:rsidP="00DD27B2">
            <w:pPr>
              <w:spacing w:after="0" w:line="240" w:lineRule="auto"/>
              <w:textAlignment w:val="baseline"/>
              <w:rPr>
                <w:rFonts w:ascii="Times New Roman" w:eastAsia="Times New Roman" w:hAnsi="Times New Roman" w:cs="Times New Roman"/>
                <w:color w:val="000000"/>
                <w:sz w:val="24"/>
                <w:szCs w:val="24"/>
              </w:rPr>
            </w:pPr>
          </w:p>
          <w:p w14:paraId="389CC59A" w14:textId="5F837610" w:rsidR="00694BB2" w:rsidRDefault="00694BB2"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Separate rubrics and templates developed for graduate programs implemented.</w:t>
            </w:r>
          </w:p>
        </w:tc>
      </w:tr>
      <w:tr w:rsidR="0063244B" w:rsidRPr="00DD27B2" w14:paraId="0E2D44A1" w14:textId="77777777" w:rsidTr="00776DF8">
        <w:trPr>
          <w:trHeight w:val="300"/>
        </w:trPr>
        <w:tc>
          <w:tcPr>
            <w:tcW w:w="2795" w:type="dxa"/>
            <w:tcBorders>
              <w:top w:val="single" w:sz="6" w:space="0" w:color="auto"/>
              <w:left w:val="single" w:sz="6" w:space="0" w:color="auto"/>
              <w:bottom w:val="single" w:sz="6" w:space="0" w:color="auto"/>
              <w:right w:val="single" w:sz="6" w:space="0" w:color="auto"/>
            </w:tcBorders>
            <w:shd w:val="clear" w:color="auto" w:fill="auto"/>
          </w:tcPr>
          <w:p w14:paraId="062DF088" w14:textId="48BC6B68" w:rsidR="0063244B" w:rsidRPr="00DD27B2" w:rsidRDefault="00694BB2"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Program</w:t>
            </w:r>
            <w:r w:rsidR="002774D6">
              <w:rPr>
                <w:rFonts w:ascii="Times New Roman" w:eastAsia="Times New Roman" w:hAnsi="Times New Roman" w:cs="Times New Roman"/>
                <w:color w:val="000000"/>
                <w:sz w:val="24"/>
                <w:szCs w:val="24"/>
              </w:rPr>
              <w:t xml:space="preserve"> use of assessment data in resource and budget alignment is lowest performing data point.</w:t>
            </w:r>
          </w:p>
        </w:tc>
        <w:tc>
          <w:tcPr>
            <w:tcW w:w="3307" w:type="dxa"/>
            <w:tcBorders>
              <w:top w:val="single" w:sz="6" w:space="0" w:color="auto"/>
              <w:left w:val="single" w:sz="6" w:space="0" w:color="auto"/>
              <w:bottom w:val="single" w:sz="6" w:space="0" w:color="auto"/>
              <w:right w:val="single" w:sz="6" w:space="0" w:color="auto"/>
            </w:tcBorders>
            <w:shd w:val="clear" w:color="auto" w:fill="auto"/>
          </w:tcPr>
          <w:p w14:paraId="2EEF85B3" w14:textId="77777777" w:rsidR="0063244B" w:rsidRDefault="002774D6"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Wording change </w:t>
            </w:r>
            <w:r w:rsidR="008A00F6">
              <w:rPr>
                <w:rFonts w:ascii="Times New Roman" w:eastAsia="Times New Roman" w:hAnsi="Times New Roman" w:cs="Times New Roman"/>
                <w:color w:val="000000"/>
                <w:sz w:val="24"/>
                <w:szCs w:val="24"/>
              </w:rPr>
              <w:t xml:space="preserve">from “budget decision” to “resource needs” on template and rubric. </w:t>
            </w:r>
          </w:p>
          <w:p w14:paraId="2B71324E" w14:textId="7A91DEFF" w:rsidR="008A00F6" w:rsidRPr="00DD27B2" w:rsidRDefault="008A00F6"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Trainings developed on this topic.</w:t>
            </w:r>
          </w:p>
        </w:tc>
        <w:tc>
          <w:tcPr>
            <w:tcW w:w="3242" w:type="dxa"/>
            <w:tcBorders>
              <w:top w:val="single" w:sz="6" w:space="0" w:color="auto"/>
              <w:left w:val="single" w:sz="6" w:space="0" w:color="auto"/>
              <w:bottom w:val="single" w:sz="6" w:space="0" w:color="auto"/>
              <w:right w:val="single" w:sz="6" w:space="0" w:color="auto"/>
            </w:tcBorders>
          </w:tcPr>
          <w:p w14:paraId="30A39238" w14:textId="57BA7F6A" w:rsidR="0063244B" w:rsidRDefault="008A00F6" w:rsidP="00DD27B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Process for </w:t>
            </w:r>
            <w:r w:rsidR="00256F6A">
              <w:rPr>
                <w:rFonts w:ascii="Times New Roman" w:eastAsia="Times New Roman" w:hAnsi="Times New Roman" w:cs="Times New Roman"/>
                <w:color w:val="000000"/>
                <w:sz w:val="24"/>
                <w:szCs w:val="24"/>
              </w:rPr>
              <w:t xml:space="preserve">resource requests of non-academic departments based on assessment data to be developed. </w:t>
            </w:r>
          </w:p>
        </w:tc>
      </w:tr>
    </w:tbl>
    <w:p w14:paraId="3DAB8B51" w14:textId="77777777" w:rsidR="00DD27B2" w:rsidRPr="00DD27B2" w:rsidRDefault="00DD27B2" w:rsidP="00DD27B2">
      <w:pPr>
        <w:spacing w:after="0" w:line="240" w:lineRule="auto"/>
        <w:textAlignment w:val="baseline"/>
        <w:rPr>
          <w:rFonts w:ascii="Segoe UI" w:eastAsia="Times New Roman" w:hAnsi="Segoe UI" w:cs="Segoe UI"/>
          <w:sz w:val="18"/>
          <w:szCs w:val="18"/>
        </w:rPr>
      </w:pPr>
      <w:r w:rsidRPr="00DD27B2">
        <w:rPr>
          <w:rFonts w:ascii="Calibri" w:eastAsia="Times New Roman" w:hAnsi="Calibri" w:cs="Calibri"/>
        </w:rPr>
        <w:t> </w:t>
      </w:r>
    </w:p>
    <w:p w14:paraId="6431D8E4" w14:textId="77777777" w:rsidR="00DD27B2" w:rsidRDefault="00DD27B2" w:rsidP="00CD1A8C">
      <w:pPr>
        <w:pStyle w:val="paragraph"/>
        <w:spacing w:before="0" w:beforeAutospacing="0" w:after="0" w:afterAutospacing="0"/>
        <w:textAlignment w:val="baseline"/>
        <w:rPr>
          <w:rFonts w:ascii="Segoe UI" w:hAnsi="Segoe UI" w:cs="Segoe UI"/>
          <w:sz w:val="18"/>
          <w:szCs w:val="18"/>
        </w:rPr>
      </w:pPr>
    </w:p>
    <w:p w14:paraId="64506B61" w14:textId="77777777" w:rsidR="0021071A" w:rsidRDefault="0021071A" w:rsidP="00E611C8">
      <w:pPr>
        <w:pStyle w:val="Heading1"/>
      </w:pPr>
    </w:p>
    <w:p w14:paraId="3643D557" w14:textId="635C3B00" w:rsidR="0021071A" w:rsidRDefault="0021071A" w:rsidP="00E611C8">
      <w:pPr>
        <w:pStyle w:val="Heading1"/>
      </w:pPr>
      <w:r>
        <w:t>DATA</w:t>
      </w:r>
    </w:p>
    <w:p w14:paraId="2EC82189" w14:textId="387331A2" w:rsidR="00562F71" w:rsidRPr="00562F71" w:rsidRDefault="00562F71" w:rsidP="00E611C8">
      <w:pPr>
        <w:pStyle w:val="Heading1"/>
      </w:pPr>
      <w:r w:rsidRPr="00562F71">
        <w:t>Institutional Indicators of Success</w:t>
      </w:r>
    </w:p>
    <w:p w14:paraId="4EBB4834" w14:textId="1D53E44E" w:rsidR="00562F71" w:rsidRDefault="0021071A" w:rsidP="00562F71">
      <w:r w:rsidRPr="0021071A">
        <w:t>Applicable Regulation:</w:t>
      </w:r>
    </w:p>
    <w:p w14:paraId="56D0654F" w14:textId="1DF13296" w:rsidR="005306C6" w:rsidRDefault="005306C6" w:rsidP="00562F71">
      <w:r w:rsidRPr="005306C6">
        <w:t xml:space="preserve">1.B.2 The institution sets and articulates meaningful goals, objectives, and indicators of its goals to define mission fulfillment and to improve its effectiveness in the context of </w:t>
      </w:r>
      <w:proofErr w:type="gramStart"/>
      <w:r w:rsidRPr="005306C6">
        <w:t xml:space="preserve">and in comparison </w:t>
      </w:r>
      <w:proofErr w:type="gramEnd"/>
      <w:r w:rsidRPr="005306C6">
        <w:t>with regional and national peer institutions.</w:t>
      </w:r>
    </w:p>
    <w:p w14:paraId="5BBE2594" w14:textId="15C8E39B" w:rsidR="00023CD2" w:rsidRDefault="00023CD2" w:rsidP="00562F71">
      <w:r w:rsidRPr="00023CD2">
        <w:t xml:space="preserve">1.D.2 Consistent with its mission and in the context of </w:t>
      </w:r>
      <w:proofErr w:type="gramStart"/>
      <w:r w:rsidRPr="00023CD2">
        <w:t xml:space="preserve">and in comparison </w:t>
      </w:r>
      <w:proofErr w:type="gramEnd"/>
      <w:r w:rsidRPr="00023CD2">
        <w:t xml:space="preserve">with regional and national peer institutions, the institution establishes and shares widely a set of </w:t>
      </w:r>
      <w:r w:rsidRPr="00AA5D60">
        <w:rPr>
          <w:b/>
          <w:bCs/>
        </w:rPr>
        <w:t>indicators</w:t>
      </w:r>
      <w:r w:rsidRPr="00023CD2">
        <w:t xml:space="preserve">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14:paraId="12F388D5" w14:textId="0B6C5F38" w:rsidR="00023CD2" w:rsidRPr="0021071A" w:rsidRDefault="00023CD2" w:rsidP="00562F71">
      <w:r>
        <w:t>Contents:</w:t>
      </w:r>
    </w:p>
    <w:tbl>
      <w:tblPr>
        <w:tblStyle w:val="TableGrid"/>
        <w:tblW w:w="0" w:type="auto"/>
        <w:tblLook w:val="04A0" w:firstRow="1" w:lastRow="0" w:firstColumn="1" w:lastColumn="0" w:noHBand="0" w:noVBand="1"/>
      </w:tblPr>
      <w:tblGrid>
        <w:gridCol w:w="2337"/>
        <w:gridCol w:w="2337"/>
        <w:gridCol w:w="2338"/>
        <w:gridCol w:w="2338"/>
      </w:tblGrid>
      <w:tr w:rsidR="001B4985" w14:paraId="4E6B577E" w14:textId="77777777" w:rsidTr="001B4985">
        <w:tc>
          <w:tcPr>
            <w:tcW w:w="2337" w:type="dxa"/>
          </w:tcPr>
          <w:p w14:paraId="707BD255" w14:textId="321729C3" w:rsidR="001B4985" w:rsidRPr="001B4985" w:rsidRDefault="001B4985" w:rsidP="00562F71">
            <w:r>
              <w:t>Indicator</w:t>
            </w:r>
          </w:p>
        </w:tc>
        <w:tc>
          <w:tcPr>
            <w:tcW w:w="2337" w:type="dxa"/>
          </w:tcPr>
          <w:p w14:paraId="5940F420" w14:textId="610E54A3" w:rsidR="001B4985" w:rsidRPr="00F558BE" w:rsidRDefault="0021071A" w:rsidP="00562F71">
            <w:r>
              <w:t>Current Year</w:t>
            </w:r>
          </w:p>
        </w:tc>
        <w:tc>
          <w:tcPr>
            <w:tcW w:w="2338" w:type="dxa"/>
          </w:tcPr>
          <w:p w14:paraId="2BE2432C" w14:textId="26474B56" w:rsidR="001B4985" w:rsidRPr="00F558BE" w:rsidRDefault="0021071A" w:rsidP="00562F71">
            <w:r>
              <w:t>Previous Year</w:t>
            </w:r>
          </w:p>
        </w:tc>
        <w:tc>
          <w:tcPr>
            <w:tcW w:w="2338" w:type="dxa"/>
          </w:tcPr>
          <w:p w14:paraId="2237B6C5" w14:textId="4F118668" w:rsidR="001B4985" w:rsidRPr="00F558BE" w:rsidRDefault="0021071A" w:rsidP="00562F71">
            <w:r>
              <w:t>External Comparator</w:t>
            </w:r>
          </w:p>
        </w:tc>
      </w:tr>
      <w:tr w:rsidR="00A45F3E" w14:paraId="2872D952" w14:textId="77777777" w:rsidTr="001B4985">
        <w:tc>
          <w:tcPr>
            <w:tcW w:w="2337" w:type="dxa"/>
          </w:tcPr>
          <w:p w14:paraId="685309C4" w14:textId="3A39728A" w:rsidR="00A45F3E" w:rsidRDefault="00A45F3E" w:rsidP="00562F71">
            <w:r>
              <w:t>Enrollment</w:t>
            </w:r>
          </w:p>
        </w:tc>
        <w:tc>
          <w:tcPr>
            <w:tcW w:w="2337" w:type="dxa"/>
          </w:tcPr>
          <w:p w14:paraId="54AAA155" w14:textId="1C6830CE" w:rsidR="00A45F3E" w:rsidRDefault="0015444A" w:rsidP="00562F71">
            <w:r>
              <w:t>491</w:t>
            </w:r>
            <w:r w:rsidR="00B44FDA">
              <w:t>3</w:t>
            </w:r>
          </w:p>
        </w:tc>
        <w:tc>
          <w:tcPr>
            <w:tcW w:w="2338" w:type="dxa"/>
          </w:tcPr>
          <w:p w14:paraId="30FC20C2" w14:textId="23ACF88C" w:rsidR="00A45F3E" w:rsidRDefault="0004373A" w:rsidP="00562F71">
            <w:r>
              <w:t>4910</w:t>
            </w:r>
          </w:p>
        </w:tc>
        <w:tc>
          <w:tcPr>
            <w:tcW w:w="2338" w:type="dxa"/>
          </w:tcPr>
          <w:p w14:paraId="53817503" w14:textId="6772D784" w:rsidR="00A45F3E" w:rsidRDefault="007D0E12" w:rsidP="00562F71">
            <w:r>
              <w:t>#4 in peer group</w:t>
            </w:r>
            <w:r w:rsidR="00C74392">
              <w:t>*</w:t>
            </w:r>
          </w:p>
        </w:tc>
      </w:tr>
      <w:tr w:rsidR="001B4985" w14:paraId="47EDB39B" w14:textId="77777777" w:rsidTr="001B4985">
        <w:tc>
          <w:tcPr>
            <w:tcW w:w="2337" w:type="dxa"/>
          </w:tcPr>
          <w:p w14:paraId="6603BF0A" w14:textId="4E4576CF" w:rsidR="00CE06B6" w:rsidRDefault="00195E9C" w:rsidP="00562F71">
            <w:r>
              <w:t xml:space="preserve">6-year Freshman </w:t>
            </w:r>
            <w:r w:rsidR="00CE06B6">
              <w:t>Graduation</w:t>
            </w:r>
            <w:r>
              <w:t xml:space="preserve"> Rate</w:t>
            </w:r>
          </w:p>
        </w:tc>
        <w:tc>
          <w:tcPr>
            <w:tcW w:w="2337" w:type="dxa"/>
          </w:tcPr>
          <w:p w14:paraId="03F9EDFB" w14:textId="77777777" w:rsidR="00005379" w:rsidRDefault="00005379" w:rsidP="00562F71"/>
          <w:p w14:paraId="38C4C2FE" w14:textId="62EEF355" w:rsidR="009B6B86" w:rsidRPr="00005379" w:rsidRDefault="00175D03" w:rsidP="00562F71">
            <w:r w:rsidRPr="00005379">
              <w:t>57.2</w:t>
            </w:r>
            <w:r w:rsidR="00005379" w:rsidRPr="00005379">
              <w:t>%</w:t>
            </w:r>
          </w:p>
        </w:tc>
        <w:tc>
          <w:tcPr>
            <w:tcW w:w="2338" w:type="dxa"/>
          </w:tcPr>
          <w:p w14:paraId="1331F473" w14:textId="77777777" w:rsidR="008C09CF" w:rsidRDefault="008C09CF" w:rsidP="008C09CF"/>
          <w:p w14:paraId="3A22AA64" w14:textId="7D157935" w:rsidR="008C09CF" w:rsidRDefault="008C09CF" w:rsidP="008C09CF">
            <w:r>
              <w:t xml:space="preserve">56.8% </w:t>
            </w:r>
          </w:p>
          <w:p w14:paraId="6F795460" w14:textId="7EDA2846" w:rsidR="001B4985" w:rsidRPr="009B6B86" w:rsidRDefault="001B4985" w:rsidP="00562F71"/>
        </w:tc>
        <w:tc>
          <w:tcPr>
            <w:tcW w:w="2338" w:type="dxa"/>
          </w:tcPr>
          <w:p w14:paraId="30573D44" w14:textId="77777777" w:rsidR="001B4985" w:rsidRDefault="001B4985" w:rsidP="00562F71"/>
          <w:p w14:paraId="1CA6D95E" w14:textId="141EA98B" w:rsidR="001B4985" w:rsidRPr="00EF7E0C" w:rsidRDefault="00F81AFA" w:rsidP="00562F71">
            <w:r>
              <w:t>#2 in peer group</w:t>
            </w:r>
            <w:r w:rsidR="000C5A14">
              <w:t>*</w:t>
            </w:r>
          </w:p>
        </w:tc>
      </w:tr>
      <w:tr w:rsidR="00EB77CE" w14:paraId="2C56D80F" w14:textId="77777777" w:rsidTr="001B4985">
        <w:tc>
          <w:tcPr>
            <w:tcW w:w="2337" w:type="dxa"/>
          </w:tcPr>
          <w:p w14:paraId="1246DE51" w14:textId="77D412CA" w:rsidR="00EB77CE" w:rsidRDefault="00195E9C" w:rsidP="00562F71">
            <w:r>
              <w:t xml:space="preserve">Freshman 1 year </w:t>
            </w:r>
            <w:r w:rsidR="006C4B21">
              <w:t>Retention</w:t>
            </w:r>
          </w:p>
        </w:tc>
        <w:tc>
          <w:tcPr>
            <w:tcW w:w="2337" w:type="dxa"/>
          </w:tcPr>
          <w:p w14:paraId="43CB843F" w14:textId="3DE8F786" w:rsidR="00EB77CE" w:rsidRPr="00571EBD" w:rsidRDefault="00571EBD" w:rsidP="00562F71">
            <w:r w:rsidRPr="00571EBD">
              <w:t>72.2%</w:t>
            </w:r>
          </w:p>
        </w:tc>
        <w:tc>
          <w:tcPr>
            <w:tcW w:w="2338" w:type="dxa"/>
          </w:tcPr>
          <w:p w14:paraId="719D2EEA" w14:textId="40CFA5CE" w:rsidR="00EB77CE" w:rsidRPr="00321D19" w:rsidRDefault="008C09CF" w:rsidP="00562F71">
            <w:r>
              <w:t>67.9%</w:t>
            </w:r>
          </w:p>
        </w:tc>
        <w:tc>
          <w:tcPr>
            <w:tcW w:w="2338" w:type="dxa"/>
          </w:tcPr>
          <w:p w14:paraId="361DB288" w14:textId="54C13BC4" w:rsidR="00EB77CE" w:rsidRPr="00C02598" w:rsidRDefault="009124D7" w:rsidP="00562F71">
            <w:r>
              <w:t>#4 in peer group</w:t>
            </w:r>
            <w:r w:rsidR="000C5A14">
              <w:t>*</w:t>
            </w:r>
          </w:p>
        </w:tc>
      </w:tr>
      <w:tr w:rsidR="006C4B21" w14:paraId="165D5FD4" w14:textId="77777777" w:rsidTr="001B4985">
        <w:tc>
          <w:tcPr>
            <w:tcW w:w="2337" w:type="dxa"/>
          </w:tcPr>
          <w:p w14:paraId="06256C9B" w14:textId="17DB8248" w:rsidR="006C4B21" w:rsidRDefault="006C4B21" w:rsidP="00562F71">
            <w:r>
              <w:t>Post-Graduation Success</w:t>
            </w:r>
          </w:p>
        </w:tc>
        <w:tc>
          <w:tcPr>
            <w:tcW w:w="2337" w:type="dxa"/>
          </w:tcPr>
          <w:p w14:paraId="64C41C38" w14:textId="07C1D7CA" w:rsidR="006C4B21" w:rsidRPr="00EC0C79" w:rsidRDefault="00C94FB9" w:rsidP="00562F71">
            <w:r>
              <w:t>Not Reported</w:t>
            </w:r>
          </w:p>
        </w:tc>
        <w:tc>
          <w:tcPr>
            <w:tcW w:w="2338" w:type="dxa"/>
          </w:tcPr>
          <w:p w14:paraId="527B8D19" w14:textId="510F259E" w:rsidR="006C4B21" w:rsidRPr="000F7770" w:rsidRDefault="008C09CF" w:rsidP="00562F71">
            <w:r>
              <w:t>96% employed</w:t>
            </w:r>
          </w:p>
        </w:tc>
        <w:tc>
          <w:tcPr>
            <w:tcW w:w="2338" w:type="dxa"/>
          </w:tcPr>
          <w:p w14:paraId="68E0E27A" w14:textId="7100FD8C" w:rsidR="006C4B21" w:rsidRPr="000F7770" w:rsidRDefault="006C4B21" w:rsidP="00562F71"/>
        </w:tc>
      </w:tr>
      <w:tr w:rsidR="006047B1" w14:paraId="72B0F04C" w14:textId="77777777" w:rsidTr="001B4985">
        <w:tc>
          <w:tcPr>
            <w:tcW w:w="2337" w:type="dxa"/>
          </w:tcPr>
          <w:p w14:paraId="7A056A16" w14:textId="4109BE47" w:rsidR="006047B1" w:rsidRDefault="006047B1" w:rsidP="00562F71">
            <w:r>
              <w:t>DFWI</w:t>
            </w:r>
          </w:p>
        </w:tc>
        <w:tc>
          <w:tcPr>
            <w:tcW w:w="2337" w:type="dxa"/>
          </w:tcPr>
          <w:p w14:paraId="3CC3C9B3" w14:textId="388F185B" w:rsidR="006047B1" w:rsidRPr="007B5161" w:rsidRDefault="007B5161" w:rsidP="00562F71">
            <w:r w:rsidRPr="007B5161">
              <w:t>8.8%</w:t>
            </w:r>
          </w:p>
        </w:tc>
        <w:tc>
          <w:tcPr>
            <w:tcW w:w="2338" w:type="dxa"/>
          </w:tcPr>
          <w:p w14:paraId="3E1DADAC" w14:textId="51CE48AC" w:rsidR="006047B1" w:rsidRPr="00A64C1C" w:rsidRDefault="008D4259" w:rsidP="00562F71">
            <w:r>
              <w:t>12%</w:t>
            </w:r>
          </w:p>
        </w:tc>
        <w:tc>
          <w:tcPr>
            <w:tcW w:w="2338" w:type="dxa"/>
          </w:tcPr>
          <w:p w14:paraId="139C6A91" w14:textId="129AB93E" w:rsidR="006047B1" w:rsidRPr="00256565" w:rsidRDefault="005A6FA9" w:rsidP="00562F71">
            <w:r>
              <w:t>9-22%</w:t>
            </w:r>
            <w:r w:rsidR="000C5A14">
              <w:t>**</w:t>
            </w:r>
          </w:p>
        </w:tc>
      </w:tr>
    </w:tbl>
    <w:p w14:paraId="268C8B5E" w14:textId="3F3FE432" w:rsidR="00383609" w:rsidRPr="00C87383" w:rsidRDefault="000612EC" w:rsidP="00D8148A">
      <w:r>
        <w:t>*</w:t>
      </w:r>
      <w:r w:rsidR="00F030A9">
        <w:t xml:space="preserve">Board of Directors’ approved peer group of </w:t>
      </w:r>
      <w:proofErr w:type="gramStart"/>
      <w:r w:rsidR="00F030A9">
        <w:t>Universities</w:t>
      </w:r>
      <w:proofErr w:type="gramEnd"/>
      <w:r w:rsidR="00F030A9">
        <w:t xml:space="preserve"> of similar size and composition.</w:t>
      </w:r>
    </w:p>
    <w:p w14:paraId="62B4CE45" w14:textId="25A395A3" w:rsidR="00D20D34" w:rsidRPr="00C87383" w:rsidRDefault="000C5A14" w:rsidP="000612EC">
      <w:r>
        <w:t>**McGuire, Robert. A Selection of DFWI rates</w:t>
      </w:r>
      <w:r w:rsidR="00976127">
        <w:t xml:space="preserve"> Disaggregated by Race and Ethnicity. Course Gateway. March 2023. Accessed </w:t>
      </w:r>
      <w:proofErr w:type="gramStart"/>
      <w:r w:rsidR="00976127">
        <w:t>from:</w:t>
      </w:r>
      <w:r w:rsidR="00D20D34" w:rsidRPr="00D20D34">
        <w:t>https://www.coursegateway.org/resources/selection-dfwi-rates-disaggregated-race-and-ethnicity</w:t>
      </w:r>
      <w:proofErr w:type="gramEnd"/>
    </w:p>
    <w:p w14:paraId="69A3E85F" w14:textId="77777777" w:rsidR="00EC0A9C" w:rsidRDefault="00EC0A9C" w:rsidP="00116F95">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u w:val="single"/>
        </w:rPr>
        <w:lastRenderedPageBreak/>
        <w:t>Interpretations</w:t>
      </w:r>
      <w:r>
        <w:rPr>
          <w:rStyle w:val="eop"/>
          <w:rFonts w:ascii="Calibri" w:hAnsi="Calibri" w:cs="Calibri"/>
          <w:sz w:val="22"/>
          <w:szCs w:val="22"/>
        </w:rPr>
        <w:t> </w:t>
      </w:r>
    </w:p>
    <w:p w14:paraId="3751B875" w14:textId="6F73BD1C" w:rsidR="00A24CF7" w:rsidRDefault="00D133B8" w:rsidP="00116F95">
      <w:pPr>
        <w:pStyle w:val="paragraph"/>
        <w:spacing w:before="0" w:beforeAutospacing="0" w:after="0" w:afterAutospacing="0"/>
        <w:textAlignment w:val="baseline"/>
      </w:pPr>
      <w:r>
        <w:rPr>
          <w:rStyle w:val="eop"/>
          <w:rFonts w:ascii="Calibri" w:hAnsi="Calibri" w:cs="Calibri"/>
          <w:sz w:val="22"/>
          <w:szCs w:val="22"/>
        </w:rPr>
        <w:t xml:space="preserve">Graduation rate is defined as </w:t>
      </w:r>
      <w:proofErr w:type="gramStart"/>
      <w:r>
        <w:t>six</w:t>
      </w:r>
      <w:proofErr w:type="gramEnd"/>
      <w:r w:rsidR="00A56412">
        <w:t>-</w:t>
      </w:r>
      <w:r>
        <w:t xml:space="preserve">year graduation rate of first-time, </w:t>
      </w:r>
      <w:proofErr w:type="gramStart"/>
      <w:r>
        <w:t>full time</w:t>
      </w:r>
      <w:proofErr w:type="gramEnd"/>
      <w:r>
        <w:t xml:space="preserve"> freshmen. 150% Grad rates look back 6 years; therefore Fall 2016 cohort is the most current grad rate available. </w:t>
      </w:r>
      <w:r w:rsidR="0050270B">
        <w:t xml:space="preserve">When disaggregated by full time status and part time status, </w:t>
      </w:r>
      <w:r w:rsidR="009D72C0">
        <w:t xml:space="preserve">the graduation rate for part time students is </w:t>
      </w:r>
      <w:r w:rsidR="008D4ADC">
        <w:t xml:space="preserve">35% compared with 67% for full time students. </w:t>
      </w:r>
      <w:r w:rsidR="00F93B09">
        <w:t xml:space="preserve">First generation students </w:t>
      </w:r>
      <w:r w:rsidR="00323821">
        <w:t>are recorded as 48%</w:t>
      </w:r>
      <w:r w:rsidR="00602424">
        <w:t xml:space="preserve"> compared with </w:t>
      </w:r>
      <w:r w:rsidR="0041052F">
        <w:t xml:space="preserve">56% for full time students. If disaggregated by race, not surprisingly African American students graduated at lower rates than their peers at </w:t>
      </w:r>
      <w:r w:rsidR="00DE27E7">
        <w:t>41.7%</w:t>
      </w:r>
      <w:r w:rsidR="00716591">
        <w:t xml:space="preserve">, the group that ranked lower was American Indian at </w:t>
      </w:r>
      <w:r w:rsidR="009C4531">
        <w:t xml:space="preserve">38.5% compared with their White and Asian peers that </w:t>
      </w:r>
      <w:r w:rsidR="004A73F7">
        <w:t xml:space="preserve">both </w:t>
      </w:r>
      <w:r w:rsidR="009C4531">
        <w:t>graduated at</w:t>
      </w:r>
      <w:r w:rsidR="004A73F7">
        <w:t xml:space="preserve"> rates of</w:t>
      </w:r>
      <w:r w:rsidR="009C4531">
        <w:t xml:space="preserve"> 53%</w:t>
      </w:r>
      <w:r w:rsidR="004A73F7">
        <w:t>.</w:t>
      </w:r>
      <w:r w:rsidR="009C4531">
        <w:t xml:space="preserve"> </w:t>
      </w:r>
      <w:r w:rsidR="009966C0">
        <w:t xml:space="preserve">When </w:t>
      </w:r>
      <w:r w:rsidR="004369A9">
        <w:t xml:space="preserve">looking at trends in these groups over time, enrollment of African American students is increasing while enrollment of American Indian students remains steady. </w:t>
      </w:r>
      <w:r w:rsidR="002025D8">
        <w:t xml:space="preserve">With low enrollment, these numbers are prone to fluctuate greatly. </w:t>
      </w:r>
    </w:p>
    <w:p w14:paraId="4D47A447" w14:textId="77777777" w:rsidR="00614CED" w:rsidRDefault="00614CED" w:rsidP="00116F95">
      <w:pPr>
        <w:pStyle w:val="paragraph"/>
        <w:spacing w:before="0" w:beforeAutospacing="0" w:after="0" w:afterAutospacing="0"/>
        <w:textAlignment w:val="baseline"/>
      </w:pPr>
    </w:p>
    <w:p w14:paraId="5F91A2DD" w14:textId="4208E67B" w:rsidR="00614CED" w:rsidRDefault="00DB7651" w:rsidP="00116F95">
      <w:pPr>
        <w:pStyle w:val="paragraph"/>
        <w:spacing w:before="0" w:beforeAutospacing="0" w:after="0" w:afterAutospacing="0"/>
        <w:textAlignment w:val="baseline"/>
      </w:pPr>
      <w:r>
        <w:t>Retention</w:t>
      </w:r>
      <w:r w:rsidR="003E19EC">
        <w:t xml:space="preserve"> may be where investigations of this graduation data can </w:t>
      </w:r>
      <w:r w:rsidR="00043D7C">
        <w:t>provide some guidance</w:t>
      </w:r>
      <w:r w:rsidR="003E19EC">
        <w:t xml:space="preserve">. </w:t>
      </w:r>
      <w:r w:rsidR="00CF416F">
        <w:t xml:space="preserve">For </w:t>
      </w:r>
      <w:proofErr w:type="gramStart"/>
      <w:r w:rsidR="00CF416F">
        <w:t>part time</w:t>
      </w:r>
      <w:proofErr w:type="gramEnd"/>
      <w:r w:rsidR="00CF416F">
        <w:t xml:space="preserve"> students </w:t>
      </w:r>
      <w:r w:rsidR="00B27949">
        <w:t>37</w:t>
      </w:r>
      <w:r w:rsidR="00CF416F">
        <w:t>% of students stopped out</w:t>
      </w:r>
      <w:r w:rsidR="00B27949">
        <w:t xml:space="preserve"> after the first ter</w:t>
      </w:r>
      <w:r w:rsidR="00BA70F0">
        <w:t xml:space="preserve">m whereas 92% of </w:t>
      </w:r>
      <w:proofErr w:type="gramStart"/>
      <w:r w:rsidR="00BA70F0">
        <w:t>full time</w:t>
      </w:r>
      <w:proofErr w:type="gramEnd"/>
      <w:r w:rsidR="00BA70F0">
        <w:t xml:space="preserve"> students continued </w:t>
      </w:r>
      <w:r w:rsidR="00ED3A55">
        <w:t>on into the next term.</w:t>
      </w:r>
      <w:r w:rsidR="006B6F62">
        <w:t xml:space="preserve"> </w:t>
      </w:r>
      <w:r w:rsidR="00AB17E5">
        <w:t xml:space="preserve">For African American students 33% stopped out after the first term and 100% of those that stopped out were part-time students. </w:t>
      </w:r>
      <w:r w:rsidR="00995BC6">
        <w:t xml:space="preserve">This indicates a need for support and tracking of part time students of all backgrounds. </w:t>
      </w:r>
      <w:r w:rsidR="00A340C0">
        <w:t xml:space="preserve">Given trends annually for overall retention, it appears that efforts by Oregon Tech </w:t>
      </w:r>
      <w:r w:rsidR="00A45264">
        <w:t xml:space="preserve">in retention are working. There was a blip during 2020-21 retention due to the global pandemic, but </w:t>
      </w:r>
      <w:r w:rsidR="003E2FE9">
        <w:t xml:space="preserve">the University appears to have recovered. </w:t>
      </w:r>
      <w:r w:rsidR="00CF416F">
        <w:t xml:space="preserve"> </w:t>
      </w:r>
    </w:p>
    <w:p w14:paraId="1A25B2CE" w14:textId="77777777" w:rsidR="003E2FE9" w:rsidRDefault="003E2FE9" w:rsidP="00116F95">
      <w:pPr>
        <w:pStyle w:val="paragraph"/>
        <w:spacing w:before="0" w:beforeAutospacing="0" w:after="0" w:afterAutospacing="0"/>
        <w:textAlignment w:val="baseline"/>
      </w:pPr>
    </w:p>
    <w:p w14:paraId="1C539276" w14:textId="0494E5AB" w:rsidR="003E2FE9" w:rsidRDefault="00BE6898" w:rsidP="00116F95">
      <w:pPr>
        <w:pStyle w:val="paragraph"/>
        <w:spacing w:before="0" w:beforeAutospacing="0" w:after="0" w:afterAutospacing="0"/>
        <w:textAlignment w:val="baseline"/>
      </w:pPr>
      <w:r>
        <w:t xml:space="preserve">In looking at DFWI globally, </w:t>
      </w:r>
      <w:r w:rsidR="00233FE1">
        <w:t>the university overall has good DFWI compared with the few available comparators. DFWI rates are not widely reported</w:t>
      </w:r>
      <w:r w:rsidR="000D7A3B">
        <w:t xml:space="preserve"> so locating comparators is a challenge. Of available data, it appears that a rate of 22% </w:t>
      </w:r>
      <w:r w:rsidR="008C0165">
        <w:t>is</w:t>
      </w:r>
      <w:r w:rsidR="000D7A3B">
        <w:t xml:space="preserve"> typical for a </w:t>
      </w:r>
      <w:r w:rsidR="00952A66">
        <w:t xml:space="preserve">General Education gate keeper course, and a rate of 8 or 9 </w:t>
      </w:r>
      <w:r w:rsidR="00D3389B">
        <w:t>is</w:t>
      </w:r>
      <w:r w:rsidR="00952A66">
        <w:t xml:space="preserve"> typical for an </w:t>
      </w:r>
      <w:proofErr w:type="gramStart"/>
      <w:r w:rsidR="00952A66">
        <w:t>upper level</w:t>
      </w:r>
      <w:proofErr w:type="gramEnd"/>
      <w:r w:rsidR="00952A66">
        <w:t xml:space="preserve"> course. Faculty </w:t>
      </w:r>
      <w:r w:rsidR="00E27C06">
        <w:t xml:space="preserve">can use this data to look at their own course work and disaggregate the data by student groups </w:t>
      </w:r>
      <w:r w:rsidR="00D3389B">
        <w:t xml:space="preserve">to see if a particular student group is performing vastly differently. Identification of this information could improve retention efforts by focusing on supporting students that </w:t>
      </w:r>
      <w:proofErr w:type="gramStart"/>
      <w:r w:rsidR="00D3389B">
        <w:t>need it</w:t>
      </w:r>
      <w:proofErr w:type="gramEnd"/>
      <w:r w:rsidR="00D3389B">
        <w:t xml:space="preserve"> extra support. </w:t>
      </w:r>
    </w:p>
    <w:p w14:paraId="77E9B72F" w14:textId="77777777" w:rsidR="00E43F4D" w:rsidRDefault="00E43F4D" w:rsidP="00116F95">
      <w:pPr>
        <w:pStyle w:val="paragraph"/>
        <w:spacing w:before="0" w:beforeAutospacing="0" w:after="0" w:afterAutospacing="0"/>
        <w:textAlignment w:val="baseline"/>
      </w:pPr>
    </w:p>
    <w:p w14:paraId="244CFE2F" w14:textId="7DC7C787" w:rsidR="00E43F4D" w:rsidRDefault="00E43F4D" w:rsidP="39CED023">
      <w:pPr>
        <w:pStyle w:val="paragraph"/>
        <w:spacing w:before="0" w:beforeAutospacing="0" w:after="0" w:afterAutospacing="0"/>
        <w:textAlignment w:val="baseline"/>
      </w:pPr>
      <w:r>
        <w:t xml:space="preserve">In past years, Oregon Tech outperformed comparators with employment data for graduates. This data was not collected in the past year. </w:t>
      </w:r>
      <w:r w:rsidR="00D01404">
        <w:t xml:space="preserve">This is a gap that needs to be rectified. This point of pride for the University </w:t>
      </w:r>
      <w:r w:rsidR="00A45F3E">
        <w:t>is a</w:t>
      </w:r>
      <w:r w:rsidR="00043D7C">
        <w:t xml:space="preserve">n excellent recruitment tool for </w:t>
      </w:r>
      <w:commentRangeStart w:id="18"/>
      <w:r w:rsidR="00A45F3E">
        <w:t>the university.</w:t>
      </w:r>
      <w:commentRangeEnd w:id="18"/>
      <w:r>
        <w:rPr>
          <w:rStyle w:val="CommentReference"/>
        </w:rPr>
        <w:commentReference w:id="18"/>
      </w:r>
      <w:r w:rsidR="00A45F3E">
        <w:t xml:space="preserve"> With enrollment numbers </w:t>
      </w:r>
      <w:r w:rsidR="009330F2">
        <w:t xml:space="preserve">in the past two years down </w:t>
      </w:r>
      <w:r w:rsidR="00A7337E">
        <w:t xml:space="preserve">from </w:t>
      </w:r>
      <w:r w:rsidR="00C82E6A">
        <w:t xml:space="preserve">the pre COVID rate, </w:t>
      </w:r>
      <w:r w:rsidR="006211C3">
        <w:t xml:space="preserve">the University could benefit from marketing the success of their graduates in very specific ways. </w:t>
      </w:r>
    </w:p>
    <w:p w14:paraId="0032DFFE" w14:textId="77777777" w:rsidR="005B3024" w:rsidRDefault="005B3024" w:rsidP="00116F95">
      <w:pPr>
        <w:pStyle w:val="paragraph"/>
        <w:spacing w:before="0" w:beforeAutospacing="0" w:after="0" w:afterAutospacing="0"/>
        <w:textAlignment w:val="baseline"/>
        <w:rPr>
          <w:rFonts w:ascii="Segoe UI" w:hAnsi="Segoe UI" w:cs="Segoe UI"/>
          <w:sz w:val="18"/>
          <w:szCs w:val="18"/>
        </w:rPr>
      </w:pPr>
    </w:p>
    <w:p w14:paraId="0BA66C3B" w14:textId="0B8D6D2B" w:rsidR="00EC0A9C" w:rsidRPr="00A56DEE" w:rsidRDefault="00EC0A9C" w:rsidP="00EC0A9C">
      <w:pPr>
        <w:pStyle w:val="paragraph"/>
        <w:spacing w:before="0" w:beforeAutospacing="0" w:after="0" w:afterAutospacing="0"/>
        <w:textAlignment w:val="baseline"/>
      </w:pPr>
    </w:p>
    <w:p w14:paraId="5CAB79D5" w14:textId="2BE81159" w:rsidR="00C26E17" w:rsidRPr="00A56DEE" w:rsidRDefault="00A207A9" w:rsidP="003A5654">
      <w:pPr>
        <w:pStyle w:val="paragraph"/>
        <w:spacing w:before="0" w:beforeAutospacing="0" w:after="0" w:afterAutospacing="0"/>
        <w:textAlignment w:val="baseline"/>
        <w:rPr>
          <w:rStyle w:val="normaltextrun"/>
          <w:u w:val="single"/>
        </w:rPr>
      </w:pPr>
      <w:r>
        <w:rPr>
          <w:rStyle w:val="normaltextrun"/>
          <w:u w:val="single"/>
        </w:rPr>
        <w:t>Goal Setting</w:t>
      </w:r>
    </w:p>
    <w:p w14:paraId="4592D9B8" w14:textId="77777777" w:rsidR="00C26E17" w:rsidRPr="00A56DEE" w:rsidRDefault="00C26E17" w:rsidP="003A5654">
      <w:pPr>
        <w:pStyle w:val="paragraph"/>
        <w:spacing w:before="0" w:beforeAutospacing="0" w:after="0" w:afterAutospacing="0"/>
        <w:textAlignment w:val="baseline"/>
        <w:rPr>
          <w:rStyle w:val="normaltextrun"/>
          <w:u w:val="single"/>
        </w:rPr>
      </w:pPr>
    </w:p>
    <w:p w14:paraId="276B5617" w14:textId="44B3F474" w:rsidR="003A5654" w:rsidRDefault="00C26E17" w:rsidP="003A5654">
      <w:pPr>
        <w:pStyle w:val="paragraph"/>
        <w:spacing w:before="0" w:beforeAutospacing="0" w:after="0" w:afterAutospacing="0"/>
        <w:textAlignment w:val="baseline"/>
        <w:rPr>
          <w:rStyle w:val="eop"/>
        </w:rPr>
      </w:pPr>
      <w:r w:rsidRPr="00A56DEE">
        <w:rPr>
          <w:rStyle w:val="normaltextrun"/>
        </w:rPr>
        <w:t xml:space="preserve">As the University continues to work on implementing </w:t>
      </w:r>
      <w:r w:rsidR="00A56DEE">
        <w:rPr>
          <w:rStyle w:val="normaltextrun"/>
        </w:rPr>
        <w:t>academic master plan and strategic plan</w:t>
      </w:r>
      <w:r w:rsidR="00A207A9">
        <w:rPr>
          <w:rStyle w:val="normaltextrun"/>
        </w:rPr>
        <w:t xml:space="preserve">, it is important to look back at what was intended for 2022-23 academic year and what was </w:t>
      </w:r>
      <w:proofErr w:type="gramStart"/>
      <w:r w:rsidR="00A207A9">
        <w:rPr>
          <w:rStyle w:val="normaltextrun"/>
        </w:rPr>
        <w:t>actually accomplished</w:t>
      </w:r>
      <w:proofErr w:type="gramEnd"/>
      <w:r w:rsidR="00A207A9">
        <w:rPr>
          <w:rStyle w:val="normaltextrun"/>
        </w:rPr>
        <w:t xml:space="preserve">. </w:t>
      </w:r>
      <w:r w:rsidR="003A5654" w:rsidRPr="00A56DEE">
        <w:rPr>
          <w:rStyle w:val="eop"/>
        </w:rPr>
        <w:t> </w:t>
      </w:r>
    </w:p>
    <w:p w14:paraId="68320032" w14:textId="77777777" w:rsidR="00235814" w:rsidRDefault="00235814" w:rsidP="003A5654">
      <w:pPr>
        <w:pStyle w:val="paragraph"/>
        <w:spacing w:before="0" w:beforeAutospacing="0" w:after="0" w:afterAutospacing="0"/>
        <w:textAlignment w:val="baseline"/>
        <w:rPr>
          <w:rStyle w:val="eop"/>
        </w:rPr>
      </w:pPr>
    </w:p>
    <w:tbl>
      <w:tblPr>
        <w:tblStyle w:val="TableGrid"/>
        <w:tblW w:w="0" w:type="auto"/>
        <w:tblLook w:val="04A0" w:firstRow="1" w:lastRow="0" w:firstColumn="1" w:lastColumn="0" w:noHBand="0" w:noVBand="1"/>
      </w:tblPr>
      <w:tblGrid>
        <w:gridCol w:w="3116"/>
        <w:gridCol w:w="3117"/>
        <w:gridCol w:w="3117"/>
      </w:tblGrid>
      <w:tr w:rsidR="00577AC2" w14:paraId="72E37EEC" w14:textId="77777777" w:rsidTr="00577AC2">
        <w:tc>
          <w:tcPr>
            <w:tcW w:w="3116" w:type="dxa"/>
          </w:tcPr>
          <w:p w14:paraId="61BE4ED8" w14:textId="77777777" w:rsidR="00577AC2" w:rsidRDefault="00577AC2" w:rsidP="003A5654">
            <w:pPr>
              <w:pStyle w:val="paragraph"/>
              <w:spacing w:before="0" w:beforeAutospacing="0" w:after="0" w:afterAutospacing="0"/>
              <w:textAlignment w:val="baseline"/>
            </w:pPr>
            <w:r>
              <w:t>Goal</w:t>
            </w:r>
          </w:p>
          <w:p w14:paraId="242FD7D5" w14:textId="77777777" w:rsidR="00577AC2" w:rsidRDefault="00577AC2" w:rsidP="003A5654">
            <w:pPr>
              <w:pStyle w:val="paragraph"/>
              <w:spacing w:before="0" w:beforeAutospacing="0" w:after="0" w:afterAutospacing="0"/>
              <w:textAlignment w:val="baseline"/>
            </w:pPr>
          </w:p>
          <w:p w14:paraId="37256E41" w14:textId="77777777" w:rsidR="00577AC2" w:rsidRDefault="00577AC2" w:rsidP="00577AC2">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Strategic Plan Goal 1 Objective 1.3: Implement collaborative </w:t>
            </w:r>
            <w:r>
              <w:rPr>
                <w:rStyle w:val="normaltextrun"/>
                <w:rFonts w:ascii="Calibri" w:hAnsi="Calibri" w:cs="Calibri"/>
                <w:sz w:val="22"/>
                <w:szCs w:val="22"/>
              </w:rPr>
              <w:lastRenderedPageBreak/>
              <w:t xml:space="preserve">university-wide </w:t>
            </w:r>
            <w:r>
              <w:rPr>
                <w:rStyle w:val="normaltextrun"/>
                <w:rFonts w:ascii="Calibri" w:hAnsi="Calibri" w:cs="Calibri"/>
                <w:b/>
                <w:bCs/>
                <w:sz w:val="22"/>
                <w:szCs w:val="22"/>
              </w:rPr>
              <w:t xml:space="preserve">retention </w:t>
            </w:r>
            <w:r>
              <w:rPr>
                <w:rStyle w:val="normaltextrun"/>
                <w:rFonts w:ascii="Calibri" w:hAnsi="Calibri" w:cs="Calibri"/>
                <w:sz w:val="22"/>
                <w:szCs w:val="22"/>
              </w:rPr>
              <w:t>strategies.</w:t>
            </w:r>
            <w:r>
              <w:rPr>
                <w:rStyle w:val="eop"/>
                <w:rFonts w:ascii="Calibri" w:hAnsi="Calibri" w:cs="Calibri"/>
                <w:sz w:val="22"/>
                <w:szCs w:val="22"/>
              </w:rPr>
              <w:t> </w:t>
            </w:r>
          </w:p>
          <w:p w14:paraId="67EB869F" w14:textId="77777777" w:rsidR="00577AC2" w:rsidRDefault="00577AC2" w:rsidP="00577AC2">
            <w:pPr>
              <w:pStyle w:val="paragraph"/>
              <w:spacing w:before="0" w:beforeAutospacing="0" w:after="0" w:afterAutospacing="0"/>
              <w:textAlignment w:val="baseline"/>
              <w:rPr>
                <w:rStyle w:val="normaltextrun"/>
                <w:rFonts w:ascii="Calibri" w:hAnsi="Calibri" w:cs="Calibri"/>
                <w:sz w:val="22"/>
                <w:szCs w:val="22"/>
              </w:rPr>
            </w:pPr>
          </w:p>
          <w:p w14:paraId="4A776890" w14:textId="77777777" w:rsidR="001B6D6D" w:rsidRDefault="001B6D6D" w:rsidP="00577AC2">
            <w:pPr>
              <w:pStyle w:val="paragraph"/>
              <w:spacing w:before="0" w:beforeAutospacing="0" w:after="0" w:afterAutospacing="0"/>
              <w:textAlignment w:val="baseline"/>
              <w:rPr>
                <w:rStyle w:val="normaltextrun"/>
                <w:rFonts w:ascii="Calibri" w:hAnsi="Calibri" w:cs="Calibri"/>
              </w:rPr>
            </w:pPr>
          </w:p>
          <w:p w14:paraId="4C51523E" w14:textId="77777777" w:rsidR="001B6D6D" w:rsidRDefault="001B6D6D" w:rsidP="00577AC2">
            <w:pPr>
              <w:pStyle w:val="paragraph"/>
              <w:spacing w:before="0" w:beforeAutospacing="0" w:after="0" w:afterAutospacing="0"/>
              <w:textAlignment w:val="baseline"/>
              <w:rPr>
                <w:rStyle w:val="normaltextrun"/>
                <w:rFonts w:ascii="Calibri" w:hAnsi="Calibri" w:cs="Calibri"/>
              </w:rPr>
            </w:pPr>
          </w:p>
          <w:p w14:paraId="5F291439" w14:textId="77777777" w:rsidR="001B6D6D" w:rsidRDefault="001B6D6D" w:rsidP="00577AC2">
            <w:pPr>
              <w:pStyle w:val="paragraph"/>
              <w:spacing w:before="0" w:beforeAutospacing="0" w:after="0" w:afterAutospacing="0"/>
              <w:textAlignment w:val="baseline"/>
              <w:rPr>
                <w:rStyle w:val="normaltextrun"/>
                <w:rFonts w:ascii="Calibri" w:hAnsi="Calibri" w:cs="Calibri"/>
              </w:rPr>
            </w:pPr>
          </w:p>
          <w:p w14:paraId="1781607D" w14:textId="77777777" w:rsidR="001B6D6D" w:rsidRDefault="001B6D6D" w:rsidP="00577AC2">
            <w:pPr>
              <w:pStyle w:val="paragraph"/>
              <w:spacing w:before="0" w:beforeAutospacing="0" w:after="0" w:afterAutospacing="0"/>
              <w:textAlignment w:val="baseline"/>
              <w:rPr>
                <w:rStyle w:val="normaltextrun"/>
                <w:rFonts w:ascii="Calibri" w:hAnsi="Calibri" w:cs="Calibri"/>
                <w:sz w:val="22"/>
                <w:szCs w:val="22"/>
              </w:rPr>
            </w:pPr>
          </w:p>
          <w:p w14:paraId="32037EB1" w14:textId="4478C35C" w:rsidR="00577AC2" w:rsidRDefault="00577AC2" w:rsidP="00577AC2">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Academic master plan Charge 3 Objective 1.2: Increase in four-year </w:t>
            </w:r>
            <w:r>
              <w:rPr>
                <w:rStyle w:val="normaltextrun"/>
                <w:rFonts w:ascii="Calibri" w:hAnsi="Calibri" w:cs="Calibri"/>
                <w:b/>
                <w:bCs/>
                <w:sz w:val="22"/>
                <w:szCs w:val="22"/>
              </w:rPr>
              <w:t>graduation</w:t>
            </w:r>
            <w:r>
              <w:rPr>
                <w:rStyle w:val="normaltextrun"/>
                <w:rFonts w:ascii="Calibri" w:hAnsi="Calibri" w:cs="Calibri"/>
                <w:sz w:val="22"/>
                <w:szCs w:val="22"/>
              </w:rPr>
              <w:t xml:space="preserve"> rates by 10% collectively by spring </w:t>
            </w:r>
            <w:proofErr w:type="gramStart"/>
            <w:r>
              <w:rPr>
                <w:rStyle w:val="normaltextrun"/>
                <w:rFonts w:ascii="Calibri" w:hAnsi="Calibri" w:cs="Calibri"/>
                <w:sz w:val="22"/>
                <w:szCs w:val="22"/>
              </w:rPr>
              <w:t>2025</w:t>
            </w:r>
            <w:proofErr w:type="gramEnd"/>
            <w:r>
              <w:rPr>
                <w:rStyle w:val="normaltextrun"/>
                <w:rFonts w:ascii="Calibri" w:hAnsi="Calibri" w:cs="Calibri"/>
                <w:sz w:val="22"/>
                <w:szCs w:val="22"/>
              </w:rPr>
              <w:t> </w:t>
            </w:r>
            <w:r>
              <w:rPr>
                <w:rStyle w:val="eop"/>
                <w:rFonts w:ascii="Calibri" w:hAnsi="Calibri" w:cs="Calibri"/>
                <w:sz w:val="22"/>
                <w:szCs w:val="22"/>
              </w:rPr>
              <w:t> </w:t>
            </w:r>
          </w:p>
          <w:p w14:paraId="4B20264A" w14:textId="519878AC" w:rsidR="00577AC2" w:rsidRDefault="00577AC2" w:rsidP="00577AC2">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Academic master plan Charge 3 Objective 1.9: All programs have a path for </w:t>
            </w:r>
            <w:r>
              <w:rPr>
                <w:rStyle w:val="normaltextrun"/>
                <w:rFonts w:ascii="Calibri" w:hAnsi="Calibri" w:cs="Calibri"/>
                <w:b/>
                <w:bCs/>
                <w:sz w:val="22"/>
                <w:szCs w:val="22"/>
              </w:rPr>
              <w:t>completion</w:t>
            </w:r>
            <w:r>
              <w:rPr>
                <w:rStyle w:val="normaltextrun"/>
                <w:rFonts w:ascii="Calibri" w:hAnsi="Calibri" w:cs="Calibri"/>
                <w:sz w:val="22"/>
                <w:szCs w:val="22"/>
              </w:rPr>
              <w:t xml:space="preserve"> in four years. </w:t>
            </w:r>
            <w:r>
              <w:rPr>
                <w:rStyle w:val="eop"/>
                <w:rFonts w:ascii="Calibri" w:hAnsi="Calibri" w:cs="Calibri"/>
                <w:sz w:val="22"/>
                <w:szCs w:val="22"/>
              </w:rPr>
              <w:t> </w:t>
            </w:r>
          </w:p>
          <w:p w14:paraId="2D4EE448" w14:textId="77777777" w:rsidR="00577AC2" w:rsidRDefault="00577AC2" w:rsidP="00577AC2">
            <w:pPr>
              <w:pStyle w:val="paragraph"/>
              <w:spacing w:before="0" w:beforeAutospacing="0" w:after="0" w:afterAutospacing="0"/>
              <w:textAlignment w:val="baseline"/>
              <w:rPr>
                <w:rStyle w:val="normaltextrun"/>
                <w:rFonts w:ascii="Calibri" w:hAnsi="Calibri" w:cs="Calibri"/>
                <w:sz w:val="22"/>
                <w:szCs w:val="22"/>
              </w:rPr>
            </w:pPr>
          </w:p>
          <w:p w14:paraId="2B69C47E" w14:textId="5EB3A85D" w:rsidR="00577AC2" w:rsidRDefault="00577AC2" w:rsidP="00577AC2">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Academic master plan Charge 3 Objective 1.3: Program assessment reports submitted include data and plans to address any concerns with the following: student enrollment, retention, graduation rates, </w:t>
            </w:r>
            <w:proofErr w:type="spellStart"/>
            <w:r>
              <w:rPr>
                <w:rStyle w:val="normaltextrun"/>
                <w:rFonts w:ascii="Calibri" w:hAnsi="Calibri" w:cs="Calibri"/>
                <w:sz w:val="22"/>
                <w:szCs w:val="22"/>
              </w:rPr>
              <w:t>pell</w:t>
            </w:r>
            <w:proofErr w:type="spellEnd"/>
            <w:r>
              <w:rPr>
                <w:rStyle w:val="normaltextrun"/>
                <w:rFonts w:ascii="Calibri" w:hAnsi="Calibri" w:cs="Calibri"/>
                <w:sz w:val="22"/>
                <w:szCs w:val="22"/>
              </w:rPr>
              <w:t xml:space="preserve"> grant status, DFWI, and equity concerns.</w:t>
            </w:r>
            <w:r>
              <w:rPr>
                <w:rStyle w:val="eop"/>
                <w:rFonts w:ascii="Calibri" w:hAnsi="Calibri" w:cs="Calibri"/>
                <w:sz w:val="22"/>
                <w:szCs w:val="22"/>
              </w:rPr>
              <w:t> </w:t>
            </w:r>
          </w:p>
          <w:p w14:paraId="140C2730" w14:textId="77777777" w:rsidR="00577AC2" w:rsidRDefault="00577AC2" w:rsidP="00577AC2">
            <w:pPr>
              <w:pStyle w:val="paragraph"/>
              <w:spacing w:before="0" w:beforeAutospacing="0" w:after="0" w:afterAutospacing="0"/>
              <w:textAlignment w:val="baseline"/>
              <w:rPr>
                <w:rStyle w:val="normaltextrun"/>
                <w:rFonts w:ascii="Calibri" w:hAnsi="Calibri" w:cs="Calibri"/>
                <w:sz w:val="22"/>
                <w:szCs w:val="22"/>
              </w:rPr>
            </w:pPr>
          </w:p>
          <w:p w14:paraId="13A3E6EC" w14:textId="532D831F" w:rsidR="00577AC2" w:rsidRDefault="00577AC2" w:rsidP="00577AC2">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Academic master plan Charge 3 Objective 1.6: Department reports include resources needed for improved student support.</w:t>
            </w:r>
            <w:r>
              <w:rPr>
                <w:rStyle w:val="eop"/>
                <w:rFonts w:ascii="Calibri" w:hAnsi="Calibri" w:cs="Calibri"/>
                <w:sz w:val="22"/>
                <w:szCs w:val="22"/>
              </w:rPr>
              <w:t> </w:t>
            </w:r>
          </w:p>
          <w:p w14:paraId="43BF1791" w14:textId="77777777" w:rsidR="00577AC2" w:rsidRDefault="00577AC2" w:rsidP="003A5654">
            <w:pPr>
              <w:pStyle w:val="paragraph"/>
              <w:spacing w:before="0" w:beforeAutospacing="0" w:after="0" w:afterAutospacing="0"/>
              <w:textAlignment w:val="baseline"/>
            </w:pPr>
          </w:p>
          <w:p w14:paraId="0A477D50" w14:textId="77777777" w:rsidR="00577AC2" w:rsidRDefault="00577AC2" w:rsidP="003A5654">
            <w:pPr>
              <w:pStyle w:val="paragraph"/>
              <w:spacing w:before="0" w:beforeAutospacing="0" w:after="0" w:afterAutospacing="0"/>
              <w:textAlignment w:val="baseline"/>
            </w:pPr>
          </w:p>
          <w:p w14:paraId="3A0B1026" w14:textId="77777777" w:rsidR="00B80E22" w:rsidRDefault="00B80E22" w:rsidP="003A5654">
            <w:pPr>
              <w:pStyle w:val="paragraph"/>
              <w:spacing w:before="0" w:beforeAutospacing="0" w:after="0" w:afterAutospacing="0"/>
              <w:textAlignment w:val="baseline"/>
            </w:pPr>
          </w:p>
          <w:p w14:paraId="5FBB9256" w14:textId="53C4EE57" w:rsidR="00B80E22" w:rsidRDefault="00B80E22" w:rsidP="003A5654">
            <w:pPr>
              <w:pStyle w:val="paragraph"/>
              <w:spacing w:before="0" w:beforeAutospacing="0" w:after="0" w:afterAutospacing="0"/>
              <w:textAlignment w:val="baseline"/>
            </w:pPr>
            <w:r>
              <w:t xml:space="preserve">Employment reported for post-graduation success. </w:t>
            </w:r>
          </w:p>
          <w:p w14:paraId="6CF6EFD5" w14:textId="43A6A071" w:rsidR="00B80E22" w:rsidRDefault="00B80E22" w:rsidP="003A5654">
            <w:pPr>
              <w:pStyle w:val="paragraph"/>
              <w:spacing w:before="0" w:beforeAutospacing="0" w:after="0" w:afterAutospacing="0"/>
              <w:textAlignment w:val="baseline"/>
            </w:pPr>
          </w:p>
        </w:tc>
        <w:tc>
          <w:tcPr>
            <w:tcW w:w="3117" w:type="dxa"/>
          </w:tcPr>
          <w:p w14:paraId="376623BB" w14:textId="77777777" w:rsidR="00577AC2" w:rsidRDefault="00577AC2" w:rsidP="003A5654">
            <w:pPr>
              <w:pStyle w:val="paragraph"/>
              <w:spacing w:before="0" w:beforeAutospacing="0" w:after="0" w:afterAutospacing="0"/>
              <w:textAlignment w:val="baseline"/>
            </w:pPr>
            <w:r>
              <w:lastRenderedPageBreak/>
              <w:t>2022-23 Accomplishment</w:t>
            </w:r>
          </w:p>
          <w:p w14:paraId="0BECD536" w14:textId="77777777" w:rsidR="00577AC2" w:rsidRDefault="00577AC2" w:rsidP="003A5654">
            <w:pPr>
              <w:pStyle w:val="paragraph"/>
              <w:spacing w:before="0" w:beforeAutospacing="0" w:after="0" w:afterAutospacing="0"/>
              <w:textAlignment w:val="baseline"/>
            </w:pPr>
          </w:p>
          <w:p w14:paraId="3E46B190" w14:textId="77777777" w:rsidR="00577AC2" w:rsidRDefault="00AC0C7D" w:rsidP="003A5654">
            <w:pPr>
              <w:pStyle w:val="paragraph"/>
              <w:spacing w:before="0" w:beforeAutospacing="0" w:after="0" w:afterAutospacing="0"/>
              <w:textAlignment w:val="baseline"/>
            </w:pPr>
            <w:r>
              <w:t xml:space="preserve">Deans charged programs with developing program level Retention strategies. </w:t>
            </w:r>
            <w:r>
              <w:lastRenderedPageBreak/>
              <w:t>Retention was a</w:t>
            </w:r>
            <w:r w:rsidR="004C359F">
              <w:t xml:space="preserve">n action </w:t>
            </w:r>
            <w:r w:rsidR="00530704">
              <w:t xml:space="preserve">plan recorded in 1/3 of </w:t>
            </w:r>
            <w:r w:rsidR="004C359F">
              <w:t xml:space="preserve">Program assessment reports. </w:t>
            </w:r>
            <w:r w:rsidR="009747CA">
              <w:t>Retention improved by 4%.</w:t>
            </w:r>
          </w:p>
          <w:p w14:paraId="35FD1106" w14:textId="77777777" w:rsidR="001B6D6D" w:rsidRDefault="001B6D6D" w:rsidP="003A5654">
            <w:pPr>
              <w:pStyle w:val="paragraph"/>
              <w:spacing w:before="0" w:beforeAutospacing="0" w:after="0" w:afterAutospacing="0"/>
              <w:textAlignment w:val="baseline"/>
            </w:pPr>
          </w:p>
          <w:p w14:paraId="623BC571" w14:textId="77777777" w:rsidR="001B6D6D" w:rsidRDefault="001B6D6D" w:rsidP="003A5654">
            <w:pPr>
              <w:pStyle w:val="paragraph"/>
              <w:spacing w:before="0" w:beforeAutospacing="0" w:after="0" w:afterAutospacing="0"/>
              <w:textAlignment w:val="baseline"/>
            </w:pPr>
          </w:p>
          <w:p w14:paraId="5B4BD6DC" w14:textId="77777777" w:rsidR="001B6D6D" w:rsidRDefault="007E3FD3" w:rsidP="003A5654">
            <w:pPr>
              <w:pStyle w:val="paragraph"/>
              <w:spacing w:before="0" w:beforeAutospacing="0" w:after="0" w:afterAutospacing="0"/>
              <w:textAlignment w:val="baseline"/>
            </w:pPr>
            <w:r>
              <w:t xml:space="preserve">4-year </w:t>
            </w:r>
            <w:r w:rsidR="00436091">
              <w:t xml:space="preserve">Graduation rate </w:t>
            </w:r>
            <w:r w:rsidR="009B0CD0">
              <w:t xml:space="preserve">unchanged over past year. Improved by </w:t>
            </w:r>
            <w:r w:rsidR="007B3071">
              <w:t xml:space="preserve">2% for </w:t>
            </w:r>
            <w:proofErr w:type="gramStart"/>
            <w:r w:rsidR="007B3071">
              <w:t>full time</w:t>
            </w:r>
            <w:proofErr w:type="gramEnd"/>
            <w:r w:rsidR="007B3071">
              <w:t xml:space="preserve"> students only. </w:t>
            </w:r>
          </w:p>
          <w:p w14:paraId="211572B5" w14:textId="77777777" w:rsidR="00E1009A" w:rsidRDefault="00E1009A" w:rsidP="003A5654">
            <w:pPr>
              <w:pStyle w:val="paragraph"/>
              <w:spacing w:before="0" w:beforeAutospacing="0" w:after="0" w:afterAutospacing="0"/>
              <w:textAlignment w:val="baseline"/>
            </w:pPr>
          </w:p>
          <w:p w14:paraId="415B1586" w14:textId="77777777" w:rsidR="00E1009A" w:rsidRDefault="00E1009A" w:rsidP="003A5654">
            <w:pPr>
              <w:pStyle w:val="paragraph"/>
              <w:spacing w:before="0" w:beforeAutospacing="0" w:after="0" w:afterAutospacing="0"/>
              <w:textAlignment w:val="baseline"/>
            </w:pPr>
          </w:p>
          <w:p w14:paraId="5FD0C96F" w14:textId="77777777" w:rsidR="00E1009A" w:rsidRDefault="00E1009A" w:rsidP="003A5654">
            <w:pPr>
              <w:pStyle w:val="paragraph"/>
              <w:spacing w:before="0" w:beforeAutospacing="0" w:after="0" w:afterAutospacing="0"/>
              <w:textAlignment w:val="baseline"/>
            </w:pPr>
          </w:p>
          <w:p w14:paraId="2D83A2E9" w14:textId="77777777" w:rsidR="00E1009A" w:rsidRDefault="00E1009A" w:rsidP="003A5654">
            <w:pPr>
              <w:pStyle w:val="paragraph"/>
              <w:spacing w:before="0" w:beforeAutospacing="0" w:after="0" w:afterAutospacing="0"/>
              <w:textAlignment w:val="baseline"/>
            </w:pPr>
          </w:p>
          <w:p w14:paraId="5AC25583" w14:textId="77777777" w:rsidR="00E1009A" w:rsidRDefault="00E1009A" w:rsidP="003A5654">
            <w:pPr>
              <w:pStyle w:val="paragraph"/>
              <w:spacing w:before="0" w:beforeAutospacing="0" w:after="0" w:afterAutospacing="0"/>
              <w:textAlignment w:val="baseline"/>
            </w:pPr>
          </w:p>
          <w:p w14:paraId="1E0E90FB" w14:textId="77777777" w:rsidR="00E1009A" w:rsidRDefault="00FA4C03" w:rsidP="003A5654">
            <w:pPr>
              <w:pStyle w:val="paragraph"/>
              <w:spacing w:before="0" w:beforeAutospacing="0" w:after="0" w:afterAutospacing="0"/>
              <w:textAlignment w:val="baseline"/>
            </w:pPr>
            <w:r>
              <w:t>55% of reports included equity data.</w:t>
            </w:r>
            <w:r w:rsidR="00133017">
              <w:t xml:space="preserve"> 33% of reports included actions taken on retention. </w:t>
            </w:r>
          </w:p>
          <w:p w14:paraId="418FFC96" w14:textId="77777777" w:rsidR="003455D5" w:rsidRDefault="003455D5" w:rsidP="003A5654">
            <w:pPr>
              <w:pStyle w:val="paragraph"/>
              <w:spacing w:before="0" w:beforeAutospacing="0" w:after="0" w:afterAutospacing="0"/>
              <w:textAlignment w:val="baseline"/>
            </w:pPr>
          </w:p>
          <w:p w14:paraId="0299765F" w14:textId="77777777" w:rsidR="003455D5" w:rsidRDefault="003455D5" w:rsidP="003A5654">
            <w:pPr>
              <w:pStyle w:val="paragraph"/>
              <w:spacing w:before="0" w:beforeAutospacing="0" w:after="0" w:afterAutospacing="0"/>
              <w:textAlignment w:val="baseline"/>
            </w:pPr>
          </w:p>
          <w:p w14:paraId="537E9B2E" w14:textId="77777777" w:rsidR="003455D5" w:rsidRDefault="003455D5" w:rsidP="003A5654">
            <w:pPr>
              <w:pStyle w:val="paragraph"/>
              <w:spacing w:before="0" w:beforeAutospacing="0" w:after="0" w:afterAutospacing="0"/>
              <w:textAlignment w:val="baseline"/>
            </w:pPr>
          </w:p>
          <w:p w14:paraId="0BBA6780" w14:textId="77777777" w:rsidR="003455D5" w:rsidRDefault="003455D5" w:rsidP="003A5654">
            <w:pPr>
              <w:pStyle w:val="paragraph"/>
              <w:spacing w:before="0" w:beforeAutospacing="0" w:after="0" w:afterAutospacing="0"/>
              <w:textAlignment w:val="baseline"/>
            </w:pPr>
          </w:p>
          <w:p w14:paraId="5F814E3F" w14:textId="77777777" w:rsidR="003455D5" w:rsidRDefault="003455D5" w:rsidP="003A5654">
            <w:pPr>
              <w:pStyle w:val="paragraph"/>
              <w:spacing w:before="0" w:beforeAutospacing="0" w:after="0" w:afterAutospacing="0"/>
              <w:textAlignment w:val="baseline"/>
            </w:pPr>
          </w:p>
          <w:p w14:paraId="694AEF5B" w14:textId="77777777" w:rsidR="003455D5" w:rsidRDefault="003455D5" w:rsidP="003A5654">
            <w:pPr>
              <w:pStyle w:val="paragraph"/>
              <w:spacing w:before="0" w:beforeAutospacing="0" w:after="0" w:afterAutospacing="0"/>
              <w:textAlignment w:val="baseline"/>
            </w:pPr>
          </w:p>
          <w:p w14:paraId="08E7E0EE" w14:textId="77777777" w:rsidR="003455D5" w:rsidRDefault="002B1C5F" w:rsidP="003A5654">
            <w:pPr>
              <w:pStyle w:val="paragraph"/>
              <w:spacing w:before="0" w:beforeAutospacing="0" w:after="0" w:afterAutospacing="0"/>
              <w:textAlignment w:val="baseline"/>
            </w:pPr>
            <w:r>
              <w:t xml:space="preserve">44% of reports attempted to </w:t>
            </w:r>
            <w:r w:rsidR="00F8609D">
              <w:t>include resources in the report. Lowest performing report category.</w:t>
            </w:r>
          </w:p>
          <w:p w14:paraId="7A77D568" w14:textId="77777777" w:rsidR="00444D86" w:rsidRDefault="00444D86" w:rsidP="003A5654">
            <w:pPr>
              <w:pStyle w:val="paragraph"/>
              <w:spacing w:before="0" w:beforeAutospacing="0" w:after="0" w:afterAutospacing="0"/>
              <w:textAlignment w:val="baseline"/>
            </w:pPr>
          </w:p>
          <w:p w14:paraId="3A555DF9" w14:textId="77777777" w:rsidR="00444D86" w:rsidRDefault="00444D86" w:rsidP="003A5654">
            <w:pPr>
              <w:pStyle w:val="paragraph"/>
              <w:spacing w:before="0" w:beforeAutospacing="0" w:after="0" w:afterAutospacing="0"/>
              <w:textAlignment w:val="baseline"/>
            </w:pPr>
          </w:p>
          <w:p w14:paraId="220BF580" w14:textId="77777777" w:rsidR="00444D86" w:rsidRDefault="00444D86" w:rsidP="003A5654">
            <w:pPr>
              <w:pStyle w:val="paragraph"/>
              <w:spacing w:before="0" w:beforeAutospacing="0" w:after="0" w:afterAutospacing="0"/>
              <w:textAlignment w:val="baseline"/>
            </w:pPr>
          </w:p>
          <w:p w14:paraId="10D5246B" w14:textId="77777777" w:rsidR="00444D86" w:rsidRDefault="00444D86" w:rsidP="003A5654">
            <w:pPr>
              <w:pStyle w:val="paragraph"/>
              <w:spacing w:before="0" w:beforeAutospacing="0" w:after="0" w:afterAutospacing="0"/>
              <w:textAlignment w:val="baseline"/>
            </w:pPr>
          </w:p>
          <w:p w14:paraId="585BA062" w14:textId="178D1971" w:rsidR="00444D86" w:rsidRDefault="00444D86" w:rsidP="003A5654">
            <w:pPr>
              <w:pStyle w:val="paragraph"/>
              <w:spacing w:before="0" w:beforeAutospacing="0" w:after="0" w:afterAutospacing="0"/>
              <w:textAlignment w:val="baseline"/>
            </w:pPr>
            <w:r>
              <w:t>None reported.</w:t>
            </w:r>
          </w:p>
        </w:tc>
        <w:tc>
          <w:tcPr>
            <w:tcW w:w="3117" w:type="dxa"/>
          </w:tcPr>
          <w:p w14:paraId="3A5375C4" w14:textId="77777777" w:rsidR="00577AC2" w:rsidRDefault="00577AC2" w:rsidP="003A5654">
            <w:pPr>
              <w:pStyle w:val="paragraph"/>
              <w:spacing w:before="0" w:beforeAutospacing="0" w:after="0" w:afterAutospacing="0"/>
              <w:textAlignment w:val="baseline"/>
            </w:pPr>
            <w:r>
              <w:lastRenderedPageBreak/>
              <w:t>2023-24 Goal</w:t>
            </w:r>
          </w:p>
          <w:p w14:paraId="6E56511C" w14:textId="77777777" w:rsidR="001B6D6D" w:rsidRDefault="001B6D6D" w:rsidP="003A5654">
            <w:pPr>
              <w:pStyle w:val="paragraph"/>
              <w:spacing w:before="0" w:beforeAutospacing="0" w:after="0" w:afterAutospacing="0"/>
              <w:textAlignment w:val="baseline"/>
            </w:pPr>
          </w:p>
          <w:p w14:paraId="17400E4D" w14:textId="7B4D7AEF" w:rsidR="001B6D6D" w:rsidRDefault="00BE3438" w:rsidP="003A5654">
            <w:pPr>
              <w:pStyle w:val="paragraph"/>
              <w:spacing w:before="0" w:beforeAutospacing="0" w:after="0" w:afterAutospacing="0"/>
              <w:textAlignment w:val="baseline"/>
            </w:pPr>
            <w:r>
              <w:t>Record</w:t>
            </w:r>
            <w:r w:rsidR="001B6D6D">
              <w:t xml:space="preserve"> </w:t>
            </w:r>
            <w:r w:rsidR="001B6D6D" w:rsidRPr="001B6D6D">
              <w:rPr>
                <w:b/>
                <w:bCs/>
              </w:rPr>
              <w:t>collaborative</w:t>
            </w:r>
            <w:r w:rsidR="001B6D6D">
              <w:t xml:space="preserve"> efforts </w:t>
            </w:r>
            <w:r>
              <w:t>taken</w:t>
            </w:r>
            <w:r w:rsidR="001B6D6D">
              <w:t xml:space="preserve"> to </w:t>
            </w:r>
            <w:r>
              <w:t>impact retention</w:t>
            </w:r>
            <w:r w:rsidR="002B202E">
              <w:t xml:space="preserve"> of </w:t>
            </w:r>
            <w:r w:rsidR="002B202E">
              <w:lastRenderedPageBreak/>
              <w:t>first year students and part-time students</w:t>
            </w:r>
            <w:r w:rsidR="001B6D6D">
              <w:t xml:space="preserve">. </w:t>
            </w:r>
          </w:p>
          <w:p w14:paraId="0D4CE9E8" w14:textId="77777777" w:rsidR="007B3071" w:rsidRDefault="007B3071" w:rsidP="003A5654">
            <w:pPr>
              <w:pStyle w:val="paragraph"/>
              <w:spacing w:before="0" w:beforeAutospacing="0" w:after="0" w:afterAutospacing="0"/>
              <w:textAlignment w:val="baseline"/>
            </w:pPr>
          </w:p>
          <w:p w14:paraId="1571C78F" w14:textId="77777777" w:rsidR="007B3071" w:rsidRDefault="007B3071" w:rsidP="003A5654">
            <w:pPr>
              <w:pStyle w:val="paragraph"/>
              <w:spacing w:before="0" w:beforeAutospacing="0" w:after="0" w:afterAutospacing="0"/>
              <w:textAlignment w:val="baseline"/>
            </w:pPr>
          </w:p>
          <w:p w14:paraId="5924A6B0" w14:textId="77777777" w:rsidR="007B3071" w:rsidRDefault="007B3071" w:rsidP="003A5654">
            <w:pPr>
              <w:pStyle w:val="paragraph"/>
              <w:spacing w:before="0" w:beforeAutospacing="0" w:after="0" w:afterAutospacing="0"/>
              <w:textAlignment w:val="baseline"/>
            </w:pPr>
          </w:p>
          <w:p w14:paraId="32A1BE8B" w14:textId="77777777" w:rsidR="007B3071" w:rsidRDefault="007B3071" w:rsidP="003A5654">
            <w:pPr>
              <w:pStyle w:val="paragraph"/>
              <w:spacing w:before="0" w:beforeAutospacing="0" w:after="0" w:afterAutospacing="0"/>
              <w:textAlignment w:val="baseline"/>
            </w:pPr>
          </w:p>
          <w:p w14:paraId="42D8648F" w14:textId="77777777" w:rsidR="007B3071" w:rsidRDefault="007B3071" w:rsidP="003A5654">
            <w:pPr>
              <w:pStyle w:val="paragraph"/>
              <w:spacing w:before="0" w:beforeAutospacing="0" w:after="0" w:afterAutospacing="0"/>
              <w:textAlignment w:val="baseline"/>
            </w:pPr>
          </w:p>
          <w:p w14:paraId="7A4A4D07" w14:textId="77777777" w:rsidR="007B3071" w:rsidRDefault="00A42831" w:rsidP="003A5654">
            <w:pPr>
              <w:pStyle w:val="paragraph"/>
              <w:spacing w:before="0" w:beforeAutospacing="0" w:after="0" w:afterAutospacing="0"/>
              <w:textAlignment w:val="baseline"/>
              <w:rPr>
                <w:b/>
                <w:bCs/>
              </w:rPr>
            </w:pPr>
            <w:r>
              <w:t xml:space="preserve">Take </w:t>
            </w:r>
            <w:r w:rsidR="00EC45C8">
              <w:t>Initiatives to support paths to graduation within 4 years. Focus on</w:t>
            </w:r>
            <w:r>
              <w:t xml:space="preserve"> resources for</w:t>
            </w:r>
            <w:r w:rsidR="00EC45C8">
              <w:t xml:space="preserve"> </w:t>
            </w:r>
            <w:r w:rsidR="00EC45C8" w:rsidRPr="002B5435">
              <w:rPr>
                <w:b/>
                <w:bCs/>
              </w:rPr>
              <w:t>academic advising</w:t>
            </w:r>
            <w:r w:rsidR="00EC45C8">
              <w:t xml:space="preserve"> </w:t>
            </w:r>
            <w:r w:rsidR="002B5435">
              <w:t xml:space="preserve">and </w:t>
            </w:r>
            <w:r w:rsidR="002B5435" w:rsidRPr="002B5435">
              <w:rPr>
                <w:b/>
                <w:bCs/>
              </w:rPr>
              <w:t>general education</w:t>
            </w:r>
            <w:r w:rsidR="002B5435">
              <w:rPr>
                <w:b/>
                <w:bCs/>
              </w:rPr>
              <w:t xml:space="preserve"> courses.</w:t>
            </w:r>
          </w:p>
          <w:p w14:paraId="58A571D6" w14:textId="77777777" w:rsidR="00762A22" w:rsidRDefault="00762A22" w:rsidP="003A5654">
            <w:pPr>
              <w:pStyle w:val="paragraph"/>
              <w:spacing w:before="0" w:beforeAutospacing="0" w:after="0" w:afterAutospacing="0"/>
              <w:textAlignment w:val="baseline"/>
              <w:rPr>
                <w:b/>
                <w:bCs/>
              </w:rPr>
            </w:pPr>
          </w:p>
          <w:p w14:paraId="364F73C5" w14:textId="77777777" w:rsidR="00762A22" w:rsidRDefault="00762A22" w:rsidP="003A5654">
            <w:pPr>
              <w:pStyle w:val="paragraph"/>
              <w:spacing w:before="0" w:beforeAutospacing="0" w:after="0" w:afterAutospacing="0"/>
              <w:textAlignment w:val="baseline"/>
              <w:rPr>
                <w:b/>
                <w:bCs/>
              </w:rPr>
            </w:pPr>
          </w:p>
          <w:p w14:paraId="5D535068" w14:textId="77777777" w:rsidR="00762A22" w:rsidRDefault="00762A22" w:rsidP="003A5654">
            <w:pPr>
              <w:pStyle w:val="paragraph"/>
              <w:spacing w:before="0" w:beforeAutospacing="0" w:after="0" w:afterAutospacing="0"/>
              <w:textAlignment w:val="baseline"/>
              <w:rPr>
                <w:b/>
                <w:bCs/>
              </w:rPr>
            </w:pPr>
          </w:p>
          <w:p w14:paraId="2A04738A" w14:textId="77777777" w:rsidR="00762A22" w:rsidRDefault="00762A22" w:rsidP="003A5654">
            <w:pPr>
              <w:pStyle w:val="paragraph"/>
              <w:spacing w:before="0" w:beforeAutospacing="0" w:after="0" w:afterAutospacing="0"/>
              <w:textAlignment w:val="baseline"/>
              <w:rPr>
                <w:b/>
                <w:bCs/>
              </w:rPr>
            </w:pPr>
          </w:p>
          <w:p w14:paraId="316CC8BD" w14:textId="5679FF6F" w:rsidR="00762A22" w:rsidRDefault="00762A22" w:rsidP="003A5654">
            <w:pPr>
              <w:pStyle w:val="paragraph"/>
              <w:spacing w:before="0" w:beforeAutospacing="0" w:after="0" w:afterAutospacing="0"/>
              <w:textAlignment w:val="baseline"/>
            </w:pPr>
            <w:r w:rsidRPr="00762A22">
              <w:t>80% of reports include</w:t>
            </w:r>
            <w:r w:rsidR="00A408AA">
              <w:t xml:space="preserve"> examination and interpretation of</w:t>
            </w:r>
            <w:r w:rsidRPr="00762A22">
              <w:t xml:space="preserve"> </w:t>
            </w:r>
            <w:r w:rsidRPr="00A408AA">
              <w:rPr>
                <w:b/>
                <w:bCs/>
              </w:rPr>
              <w:t>equity data</w:t>
            </w:r>
            <w:r w:rsidRPr="00762A22">
              <w:t xml:space="preserve">. </w:t>
            </w:r>
            <w:r>
              <w:t xml:space="preserve">50% of reports </w:t>
            </w:r>
            <w:proofErr w:type="gramStart"/>
            <w:r>
              <w:t>take action</w:t>
            </w:r>
            <w:proofErr w:type="gramEnd"/>
            <w:r>
              <w:t xml:space="preserve"> to close equity gaps.</w:t>
            </w:r>
          </w:p>
          <w:p w14:paraId="69E218DD" w14:textId="77777777" w:rsidR="00F8609D" w:rsidRDefault="00F8609D" w:rsidP="003A5654">
            <w:pPr>
              <w:pStyle w:val="paragraph"/>
              <w:spacing w:before="0" w:beforeAutospacing="0" w:after="0" w:afterAutospacing="0"/>
              <w:textAlignment w:val="baseline"/>
            </w:pPr>
          </w:p>
          <w:p w14:paraId="44D441A8" w14:textId="77777777" w:rsidR="00F8609D" w:rsidRDefault="00F8609D" w:rsidP="003A5654">
            <w:pPr>
              <w:pStyle w:val="paragraph"/>
              <w:spacing w:before="0" w:beforeAutospacing="0" w:after="0" w:afterAutospacing="0"/>
              <w:textAlignment w:val="baseline"/>
            </w:pPr>
          </w:p>
          <w:p w14:paraId="060D3717" w14:textId="77777777" w:rsidR="00F8609D" w:rsidRDefault="00F8609D" w:rsidP="003A5654">
            <w:pPr>
              <w:pStyle w:val="paragraph"/>
              <w:spacing w:before="0" w:beforeAutospacing="0" w:after="0" w:afterAutospacing="0"/>
              <w:textAlignment w:val="baseline"/>
            </w:pPr>
          </w:p>
          <w:p w14:paraId="6329BE87" w14:textId="77777777" w:rsidR="00F8609D" w:rsidRDefault="00F8609D" w:rsidP="003A5654">
            <w:pPr>
              <w:pStyle w:val="paragraph"/>
              <w:spacing w:before="0" w:beforeAutospacing="0" w:after="0" w:afterAutospacing="0"/>
              <w:textAlignment w:val="baseline"/>
            </w:pPr>
          </w:p>
          <w:p w14:paraId="2C70793B" w14:textId="6FD3ECBB" w:rsidR="00F8609D" w:rsidRDefault="002F169D" w:rsidP="003A5654">
            <w:pPr>
              <w:pStyle w:val="paragraph"/>
              <w:spacing w:before="0" w:beforeAutospacing="0" w:after="0" w:afterAutospacing="0"/>
              <w:textAlignment w:val="baseline"/>
            </w:pPr>
            <w:r>
              <w:t xml:space="preserve">Process developed </w:t>
            </w:r>
            <w:r w:rsidR="00A408AA">
              <w:t xml:space="preserve">and implemented </w:t>
            </w:r>
            <w:r>
              <w:t>for</w:t>
            </w:r>
            <w:r w:rsidR="00A408AA">
              <w:t xml:space="preserve"> identification</w:t>
            </w:r>
            <w:r>
              <w:t xml:space="preserve"> of </w:t>
            </w:r>
            <w:r w:rsidRPr="00D22672">
              <w:rPr>
                <w:b/>
                <w:bCs/>
              </w:rPr>
              <w:t>resource</w:t>
            </w:r>
            <w:r w:rsidR="00A408AA" w:rsidRPr="00D22672">
              <w:rPr>
                <w:b/>
                <w:bCs/>
              </w:rPr>
              <w:t xml:space="preserve"> needs</w:t>
            </w:r>
            <w:r>
              <w:t xml:space="preserve"> with assessment data. Rubric updates made and training provided on this topic to faculty. </w:t>
            </w:r>
            <w:r w:rsidR="00B30B55">
              <w:t xml:space="preserve">80% </w:t>
            </w:r>
            <w:proofErr w:type="gramStart"/>
            <w:r w:rsidR="00B30B55">
              <w:t>reports</w:t>
            </w:r>
            <w:proofErr w:type="gramEnd"/>
            <w:r w:rsidR="00B30B55">
              <w:t xml:space="preserve"> include this data.</w:t>
            </w:r>
          </w:p>
          <w:p w14:paraId="5EA35FF2" w14:textId="77777777" w:rsidR="00444D86" w:rsidRDefault="00444D86" w:rsidP="003A5654">
            <w:pPr>
              <w:pStyle w:val="paragraph"/>
              <w:spacing w:before="0" w:beforeAutospacing="0" w:after="0" w:afterAutospacing="0"/>
              <w:textAlignment w:val="baseline"/>
            </w:pPr>
          </w:p>
          <w:p w14:paraId="4E24BFEB" w14:textId="067A8558" w:rsidR="00444D86" w:rsidRPr="00762A22" w:rsidRDefault="0080108D" w:rsidP="003A5654">
            <w:pPr>
              <w:pStyle w:val="paragraph"/>
              <w:spacing w:before="0" w:beforeAutospacing="0" w:after="0" w:afterAutospacing="0"/>
              <w:textAlignment w:val="baseline"/>
            </w:pPr>
            <w:r>
              <w:t xml:space="preserve">Include </w:t>
            </w:r>
            <w:proofErr w:type="spellStart"/>
            <w:r w:rsidR="00D22672" w:rsidRPr="00D22672">
              <w:rPr>
                <w:b/>
                <w:bCs/>
              </w:rPr>
              <w:t>post graduation</w:t>
            </w:r>
            <w:proofErr w:type="spellEnd"/>
            <w:r w:rsidR="00D22672" w:rsidRPr="00D22672">
              <w:rPr>
                <w:b/>
                <w:bCs/>
              </w:rPr>
              <w:t xml:space="preserve"> employment data</w:t>
            </w:r>
            <w:r>
              <w:t xml:space="preserve"> as p</w:t>
            </w:r>
            <w:r w:rsidR="00444D86">
              <w:t xml:space="preserve">art of Student Exit survey </w:t>
            </w:r>
            <w:r w:rsidR="00D22672">
              <w:t xml:space="preserve">update </w:t>
            </w:r>
            <w:r w:rsidR="00444D86">
              <w:t xml:space="preserve">with common questions. </w:t>
            </w:r>
          </w:p>
        </w:tc>
      </w:tr>
    </w:tbl>
    <w:p w14:paraId="12006765" w14:textId="2F597C52" w:rsidR="00BB1D65" w:rsidRDefault="00A53F40" w:rsidP="00D269B5">
      <w:pPr>
        <w:pStyle w:val="Heading1"/>
      </w:pPr>
      <w:r>
        <w:lastRenderedPageBreak/>
        <w:t xml:space="preserve">Student Learning </w:t>
      </w:r>
      <w:r w:rsidR="00BB1D65" w:rsidRPr="00CB141E">
        <w:t>Outcomes</w:t>
      </w:r>
      <w:r w:rsidR="00915EFE">
        <w:t xml:space="preserve"> Data</w:t>
      </w:r>
    </w:p>
    <w:p w14:paraId="73A3BA2B" w14:textId="0BCA77C6" w:rsidR="005A4166" w:rsidRDefault="005A4166" w:rsidP="005A4166">
      <w:r>
        <w:t>Applicable regulations:</w:t>
      </w:r>
    </w:p>
    <w:p w14:paraId="2821FC77" w14:textId="77777777" w:rsidR="0040348C" w:rsidRDefault="0040348C" w:rsidP="0040348C">
      <w:r>
        <w:t xml:space="preserve">1.C.1 The institution offers programs with appropriate content and rigor that are consistent with its mission, culminate in achievement of clearly identified </w:t>
      </w:r>
      <w:r w:rsidRPr="009D48F3">
        <w:rPr>
          <w:b/>
          <w:bCs/>
        </w:rPr>
        <w:t>student learning outcomes</w:t>
      </w:r>
      <w:r>
        <w:t xml:space="preserve"> that lead to collegiate-level degrees, certificates, or credentials and include designators consistent with program content in recognized fields of study.</w:t>
      </w:r>
    </w:p>
    <w:p w14:paraId="1F20E7C7" w14:textId="77777777" w:rsidR="0040348C" w:rsidRDefault="0040348C" w:rsidP="0040348C">
      <w:r>
        <w:lastRenderedPageBreak/>
        <w:t xml:space="preserve">1.C.2 The institution awards credit, degrees, certificates, or credentials for programs that are based upon student learning and learning outcomes that offer an appropriate breadth, depth, </w:t>
      </w:r>
      <w:r w:rsidRPr="009D48F3">
        <w:rPr>
          <w:b/>
          <w:bCs/>
        </w:rPr>
        <w:t>sequencing</w:t>
      </w:r>
      <w:r>
        <w:t>, and synthesis of learning.</w:t>
      </w:r>
    </w:p>
    <w:p w14:paraId="5DC10CFA" w14:textId="77777777" w:rsidR="0040348C" w:rsidRDefault="0040348C" w:rsidP="0040348C">
      <w:r>
        <w:t xml:space="preserve">1.C.5 The institution engages in an effective system of assessment to evaluate the quality of learning in its programs. The institution recognizes the </w:t>
      </w:r>
      <w:r w:rsidRPr="00AA5D60">
        <w:rPr>
          <w:b/>
          <w:bCs/>
        </w:rPr>
        <w:t>central role of faculty</w:t>
      </w:r>
      <w:r>
        <w:t xml:space="preserve"> to establish curricula, assess student learning, and improve instructional programs.</w:t>
      </w:r>
    </w:p>
    <w:p w14:paraId="4767C539" w14:textId="0F3F2D15" w:rsidR="005A4166" w:rsidRDefault="0040348C" w:rsidP="0040348C">
      <w:r>
        <w:t xml:space="preserve">1.C.6 Consistent with its mission, the institution establishes and assesses, across all associate and bachelor level programs or within a General Education curriculum, </w:t>
      </w:r>
      <w:r w:rsidRPr="00AA5D60">
        <w:rPr>
          <w:b/>
          <w:bCs/>
        </w:rPr>
        <w:t>institutional learning outcomes</w:t>
      </w:r>
      <w:r>
        <w:t xml:space="preserve">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p>
    <w:p w14:paraId="7C75EE12" w14:textId="77777777" w:rsidR="00BB1D65" w:rsidRDefault="001962D4" w:rsidP="00AE46A0">
      <w:pPr>
        <w:pStyle w:val="paragraph"/>
        <w:spacing w:before="0" w:beforeAutospacing="0" w:after="0" w:afterAutospacing="0"/>
        <w:textAlignment w:val="baseline"/>
        <w:rPr>
          <w:rFonts w:ascii="Segoe UI" w:hAnsi="Segoe UI" w:cs="Segoe UI"/>
          <w:sz w:val="18"/>
          <w:szCs w:val="18"/>
        </w:rPr>
      </w:pPr>
      <w:r w:rsidRPr="00CB141E">
        <w:rPr>
          <w:rStyle w:val="normaltextrun"/>
        </w:rPr>
        <w:t>S</w:t>
      </w:r>
      <w:r w:rsidR="00BB1D65" w:rsidRPr="00CB141E">
        <w:rPr>
          <w:rStyle w:val="normaltextrun"/>
        </w:rPr>
        <w:t>tudent learning outcomes are categorized as follows:</w:t>
      </w:r>
      <w:r w:rsidR="00AE46A0">
        <w:rPr>
          <w:rStyle w:val="normaltextrun"/>
        </w:rPr>
        <w:t>  </w:t>
      </w:r>
      <w:r w:rsidR="00BB1D65" w:rsidRPr="00CB141E">
        <w:rPr>
          <w:rStyle w:val="eop"/>
        </w:rPr>
        <w:t> </w:t>
      </w:r>
    </w:p>
    <w:p w14:paraId="533B1A21" w14:textId="77777777" w:rsidR="00BB1D65" w:rsidRPr="00CB141E" w:rsidRDefault="00BB1D65" w:rsidP="0016199E">
      <w:pPr>
        <w:pStyle w:val="paragraph"/>
        <w:numPr>
          <w:ilvl w:val="0"/>
          <w:numId w:val="7"/>
        </w:numPr>
        <w:spacing w:before="0" w:beforeAutospacing="0" w:after="0" w:afterAutospacing="0"/>
        <w:ind w:left="1800" w:firstLine="360"/>
        <w:textAlignment w:val="baseline"/>
      </w:pPr>
      <w:r w:rsidRPr="00CB141E">
        <w:rPr>
          <w:rStyle w:val="normaltextrun"/>
          <w:b/>
          <w:bCs/>
        </w:rPr>
        <w:t>Course Student Learning Outcomes</w:t>
      </w:r>
      <w:r w:rsidRPr="00CB141E">
        <w:rPr>
          <w:rStyle w:val="normaltextrun"/>
        </w:rPr>
        <w:t xml:space="preserve"> (CLO) – Student learning outcomes limited to the course subject only. Students achieve them by attaining a faculty member’s success criteria for each learning outcome (not completing a course.)</w:t>
      </w:r>
      <w:r w:rsidR="00AE46A0">
        <w:rPr>
          <w:rStyle w:val="normaltextrun"/>
        </w:rPr>
        <w:t>  </w:t>
      </w:r>
      <w:r w:rsidRPr="00CB141E">
        <w:rPr>
          <w:rStyle w:val="eop"/>
        </w:rPr>
        <w:t> </w:t>
      </w:r>
    </w:p>
    <w:p w14:paraId="1D664BEB" w14:textId="77777777" w:rsidR="00BB1D65" w:rsidRPr="00CB141E" w:rsidRDefault="00BB1D65" w:rsidP="0016199E">
      <w:pPr>
        <w:pStyle w:val="paragraph"/>
        <w:numPr>
          <w:ilvl w:val="0"/>
          <w:numId w:val="8"/>
        </w:numPr>
        <w:spacing w:before="0" w:beforeAutospacing="0" w:after="0" w:afterAutospacing="0"/>
        <w:ind w:left="1800" w:firstLine="360"/>
        <w:textAlignment w:val="baseline"/>
      </w:pPr>
      <w:r w:rsidRPr="00CB141E">
        <w:rPr>
          <w:rStyle w:val="normaltextrun"/>
          <w:b/>
          <w:bCs/>
        </w:rPr>
        <w:t>Program Student Learning Outcomes</w:t>
      </w:r>
      <w:r w:rsidRPr="00CB141E">
        <w:rPr>
          <w:rStyle w:val="normaltextrun"/>
        </w:rPr>
        <w:t xml:space="preserve"> (PSLO) – Learning outcomes students achieve by completing requirement of the program. Program learning outcomes are defined by program faculty and or program accreditation agencies, if any. The program learning outcomes are typically demonstrated by what students can do.</w:t>
      </w:r>
      <w:r w:rsidR="00AE46A0">
        <w:rPr>
          <w:rStyle w:val="normaltextrun"/>
        </w:rPr>
        <w:t>  </w:t>
      </w:r>
      <w:r w:rsidRPr="00CB141E">
        <w:rPr>
          <w:rStyle w:val="eop"/>
        </w:rPr>
        <w:t> </w:t>
      </w:r>
    </w:p>
    <w:p w14:paraId="787B275F" w14:textId="77777777" w:rsidR="00C129FF" w:rsidRDefault="00BB1D65" w:rsidP="0016199E">
      <w:pPr>
        <w:pStyle w:val="paragraph"/>
        <w:numPr>
          <w:ilvl w:val="0"/>
          <w:numId w:val="9"/>
        </w:numPr>
        <w:spacing w:before="0" w:beforeAutospacing="0" w:after="0" w:afterAutospacing="0"/>
        <w:ind w:left="1800" w:firstLine="360"/>
        <w:textAlignment w:val="baseline"/>
      </w:pPr>
      <w:r w:rsidRPr="00CB141E">
        <w:rPr>
          <w:rStyle w:val="normaltextrun"/>
          <w:b/>
          <w:bCs/>
        </w:rPr>
        <w:t xml:space="preserve">Institutional </w:t>
      </w:r>
      <w:r w:rsidR="00DD2A9F" w:rsidRPr="00CB141E">
        <w:rPr>
          <w:rStyle w:val="normaltextrun"/>
          <w:b/>
          <w:bCs/>
        </w:rPr>
        <w:t>S</w:t>
      </w:r>
      <w:r w:rsidRPr="00CB141E">
        <w:rPr>
          <w:rStyle w:val="normaltextrun"/>
          <w:b/>
          <w:bCs/>
        </w:rPr>
        <w:t>tudent Learning Outcomes</w:t>
      </w:r>
      <w:r w:rsidRPr="00CB141E">
        <w:rPr>
          <w:rStyle w:val="normaltextrun"/>
        </w:rPr>
        <w:t xml:space="preserve"> (ISLO) – Student learning outcomes students achieve by completing degree requirements. Institutional Student Learning Outcomes are broad learning outcomes; they are not major specific but are integrated and assessed in program courses throughout a student’s experience at the </w:t>
      </w:r>
      <w:r w:rsidR="0088767D" w:rsidRPr="00CB141E">
        <w:rPr>
          <w:rStyle w:val="normaltextrun"/>
        </w:rPr>
        <w:t>institution</w:t>
      </w:r>
      <w:r w:rsidRPr="00CB141E">
        <w:rPr>
          <w:rStyle w:val="normaltextrun"/>
        </w:rPr>
        <w:t>.</w:t>
      </w:r>
      <w:r w:rsidR="00AE46A0">
        <w:rPr>
          <w:rStyle w:val="normaltextrun"/>
        </w:rPr>
        <w:t> </w:t>
      </w:r>
      <w:r w:rsidR="00AE46A0">
        <w:rPr>
          <w:rStyle w:val="eop"/>
        </w:rPr>
        <w:t> </w:t>
      </w:r>
    </w:p>
    <w:p w14:paraId="27A25FC6" w14:textId="77777777" w:rsidR="00AE46A0" w:rsidRDefault="00AE46A0" w:rsidP="00AE46A0">
      <w:pPr>
        <w:pStyle w:val="paragraph"/>
        <w:spacing w:before="0" w:beforeAutospacing="0" w:after="0" w:afterAutospacing="0"/>
        <w:textAlignment w:val="baseline"/>
        <w:rPr>
          <w:rFonts w:ascii="Segoe UI" w:hAnsi="Segoe UI" w:cs="Segoe UI"/>
          <w:sz w:val="18"/>
          <w:szCs w:val="18"/>
        </w:rPr>
      </w:pPr>
      <w:r>
        <w:rPr>
          <w:rStyle w:val="eop"/>
        </w:rPr>
        <w:t> </w:t>
      </w:r>
    </w:p>
    <w:p w14:paraId="1B40F6F0" w14:textId="77777777" w:rsidR="003C5E2D" w:rsidRDefault="003C5E2D" w:rsidP="00AE46A0">
      <w:pPr>
        <w:pStyle w:val="paragraph"/>
        <w:spacing w:before="0" w:beforeAutospacing="0" w:after="0" w:afterAutospacing="0"/>
        <w:textAlignment w:val="baseline"/>
        <w:rPr>
          <w:rFonts w:ascii="Segoe UI" w:hAnsi="Segoe UI" w:cs="Segoe UI"/>
          <w:sz w:val="18"/>
          <w:szCs w:val="18"/>
        </w:rPr>
      </w:pPr>
      <w:r w:rsidRPr="00CB141E">
        <w:rPr>
          <w:rStyle w:val="normaltextrun"/>
        </w:rPr>
        <w:t>They are assessed at three levels as follows:</w:t>
      </w:r>
      <w:r w:rsidR="00AE46A0">
        <w:rPr>
          <w:rStyle w:val="normaltextrun"/>
        </w:rPr>
        <w:t> </w:t>
      </w:r>
      <w:r w:rsidRPr="00CB141E">
        <w:rPr>
          <w:rStyle w:val="eop"/>
        </w:rPr>
        <w:t> </w:t>
      </w:r>
    </w:p>
    <w:p w14:paraId="264E1E05" w14:textId="77777777" w:rsidR="003C5E2D" w:rsidRPr="00CB141E" w:rsidRDefault="003C5E2D" w:rsidP="0016199E">
      <w:pPr>
        <w:pStyle w:val="paragraph"/>
        <w:numPr>
          <w:ilvl w:val="0"/>
          <w:numId w:val="10"/>
        </w:numPr>
        <w:spacing w:before="0" w:beforeAutospacing="0" w:after="0" w:afterAutospacing="0"/>
        <w:ind w:left="1800" w:firstLine="360"/>
        <w:textAlignment w:val="baseline"/>
      </w:pPr>
      <w:r w:rsidRPr="00CB141E">
        <w:rPr>
          <w:rStyle w:val="normaltextrun"/>
          <w:b/>
          <w:bCs/>
        </w:rPr>
        <w:t xml:space="preserve">Foundational </w:t>
      </w:r>
      <w:r w:rsidRPr="00CB141E">
        <w:rPr>
          <w:rStyle w:val="normaltextrun"/>
        </w:rPr>
        <w:t xml:space="preserve">– introduction to the </w:t>
      </w:r>
      <w:r w:rsidR="00AE46A0">
        <w:rPr>
          <w:rStyle w:val="normaltextrun"/>
        </w:rPr>
        <w:t>concept </w:t>
      </w:r>
      <w:r w:rsidRPr="00CB141E">
        <w:rPr>
          <w:rStyle w:val="eop"/>
        </w:rPr>
        <w:t> </w:t>
      </w:r>
    </w:p>
    <w:p w14:paraId="1DE26E93" w14:textId="77777777" w:rsidR="003C5E2D" w:rsidRPr="00CB141E" w:rsidRDefault="00AE46A0" w:rsidP="0016199E">
      <w:pPr>
        <w:pStyle w:val="paragraph"/>
        <w:numPr>
          <w:ilvl w:val="0"/>
          <w:numId w:val="11"/>
        </w:numPr>
        <w:spacing w:before="0" w:beforeAutospacing="0" w:after="0" w:afterAutospacing="0"/>
        <w:ind w:left="1800" w:firstLine="360"/>
        <w:textAlignment w:val="baseline"/>
      </w:pPr>
      <w:r>
        <w:rPr>
          <w:rStyle w:val="normaltextrun"/>
          <w:b/>
          <w:bCs/>
        </w:rPr>
        <w:t>Practice</w:t>
      </w:r>
      <w:r>
        <w:rPr>
          <w:rStyle w:val="normaltextrun"/>
        </w:rPr>
        <w:t xml:space="preserve"> </w:t>
      </w:r>
      <w:proofErr w:type="gramStart"/>
      <w:r>
        <w:rPr>
          <w:rStyle w:val="normaltextrun"/>
        </w:rPr>
        <w:t>- </w:t>
      </w:r>
      <w:r w:rsidR="003C5E2D" w:rsidRPr="00CB141E">
        <w:rPr>
          <w:rStyle w:val="normaltextrun"/>
        </w:rPr>
        <w:t xml:space="preserve"> performance</w:t>
      </w:r>
      <w:proofErr w:type="gramEnd"/>
      <w:r w:rsidR="003C5E2D" w:rsidRPr="00CB141E">
        <w:rPr>
          <w:rStyle w:val="normaltextrun"/>
        </w:rPr>
        <w:t xml:space="preserve"> within programmatic coursework that builds on foundational </w:t>
      </w:r>
      <w:r>
        <w:rPr>
          <w:rStyle w:val="normaltextrun"/>
        </w:rPr>
        <w:t>knowledge </w:t>
      </w:r>
      <w:r w:rsidR="003C5E2D" w:rsidRPr="00CB141E">
        <w:rPr>
          <w:rStyle w:val="eop"/>
        </w:rPr>
        <w:t> </w:t>
      </w:r>
    </w:p>
    <w:p w14:paraId="12B8BF31" w14:textId="77777777" w:rsidR="003C5E2D" w:rsidRPr="00CB141E" w:rsidRDefault="003C5E2D" w:rsidP="0016199E">
      <w:pPr>
        <w:pStyle w:val="paragraph"/>
        <w:numPr>
          <w:ilvl w:val="0"/>
          <w:numId w:val="12"/>
        </w:numPr>
        <w:spacing w:before="0" w:beforeAutospacing="0" w:after="0" w:afterAutospacing="0"/>
        <w:ind w:left="1800" w:firstLine="360"/>
        <w:textAlignment w:val="baseline"/>
      </w:pPr>
      <w:r w:rsidRPr="00CB141E">
        <w:rPr>
          <w:rStyle w:val="normaltextrun"/>
          <w:b/>
          <w:bCs/>
        </w:rPr>
        <w:t>Capstone</w:t>
      </w:r>
      <w:r w:rsidRPr="00CB141E">
        <w:rPr>
          <w:rStyle w:val="normaltextrun"/>
        </w:rPr>
        <w:t xml:space="preserve"> – synthesis of knowledge from multiple areas in coursework in application of professional level </w:t>
      </w:r>
      <w:r w:rsidR="00AE46A0">
        <w:rPr>
          <w:rStyle w:val="normaltextrun"/>
        </w:rPr>
        <w:t>practice </w:t>
      </w:r>
      <w:r w:rsidRPr="00CB141E">
        <w:rPr>
          <w:rStyle w:val="eop"/>
        </w:rPr>
        <w:t> </w:t>
      </w:r>
    </w:p>
    <w:p w14:paraId="548B80B5" w14:textId="77777777" w:rsidR="00AE46A0" w:rsidRDefault="00AE46A0" w:rsidP="00AE46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D58BA8" w14:textId="77777777" w:rsidR="00AE46A0" w:rsidRDefault="00AE46A0" w:rsidP="00AE46A0">
      <w:pPr>
        <w:pStyle w:val="paragraph"/>
        <w:spacing w:before="0" w:beforeAutospacing="0" w:after="0" w:afterAutospacing="0"/>
        <w:textAlignment w:val="baseline"/>
        <w:rPr>
          <w:rFonts w:ascii="Segoe UI" w:hAnsi="Segoe UI" w:cs="Segoe UI"/>
          <w:sz w:val="18"/>
          <w:szCs w:val="18"/>
        </w:rPr>
      </w:pPr>
      <w:r>
        <w:rPr>
          <w:rStyle w:val="normaltextrun"/>
          <w:u w:val="single"/>
        </w:rPr>
        <w:t>Programmatic</w:t>
      </w:r>
      <w:r>
        <w:rPr>
          <w:rStyle w:val="eop"/>
        </w:rPr>
        <w:t> </w:t>
      </w:r>
    </w:p>
    <w:p w14:paraId="495B4EB9" w14:textId="25BDE36F" w:rsidR="00AE46A0" w:rsidRDefault="00AE46A0" w:rsidP="78CD7503">
      <w:pPr>
        <w:pStyle w:val="paragraph"/>
        <w:spacing w:before="0" w:beforeAutospacing="0" w:after="0" w:afterAutospacing="0"/>
        <w:textAlignment w:val="baseline"/>
        <w:rPr>
          <w:rFonts w:ascii="Segoe UI" w:hAnsi="Segoe UI" w:cs="Segoe UI"/>
          <w:sz w:val="18"/>
          <w:szCs w:val="18"/>
        </w:rPr>
      </w:pPr>
      <w:r w:rsidRPr="78CD7503">
        <w:rPr>
          <w:rStyle w:val="normaltextrun"/>
        </w:rPr>
        <w:t>Programmatic and Instructional faculty are given the autonomy to create CLO and PSLO based on the specific needs of their programs and the programs accrediting bodies. Programs adopt anywhere between 3 and 10 outcomes for assessment. PSLO are scaffolded across curriculum and should be measured using at minimum two direct assessments and one indirect assessment each time they are measured.</w:t>
      </w:r>
      <w:r w:rsidR="387AA852" w:rsidRPr="78CD7503">
        <w:rPr>
          <w:rStyle w:val="normaltextrun"/>
        </w:rPr>
        <w:t xml:space="preserve"> Many programs reported assessment of outcomes throughout the program and by multiple means including direct assessment of student work product and the student experience</w:t>
      </w:r>
      <w:r w:rsidRPr="78CD7503">
        <w:rPr>
          <w:rStyle w:val="normaltextrun"/>
        </w:rPr>
        <w:t> </w:t>
      </w:r>
      <w:r w:rsidR="64EEDCC5" w:rsidRPr="78CD7503">
        <w:rPr>
          <w:rStyle w:val="normaltextrun"/>
        </w:rPr>
        <w:t>of their learning indirectly.</w:t>
      </w:r>
      <w:r w:rsidRPr="78CD7503">
        <w:rPr>
          <w:rStyle w:val="eop"/>
        </w:rPr>
        <w:t> </w:t>
      </w:r>
    </w:p>
    <w:p w14:paraId="4EE7ECDE" w14:textId="77777777" w:rsidR="00AE46A0" w:rsidRDefault="00AE46A0" w:rsidP="00AE46A0">
      <w:pPr>
        <w:pStyle w:val="paragraph"/>
        <w:spacing w:before="0" w:beforeAutospacing="0" w:after="0" w:afterAutospacing="0"/>
        <w:textAlignment w:val="baseline"/>
        <w:rPr>
          <w:rFonts w:ascii="Segoe UI" w:hAnsi="Segoe UI" w:cs="Segoe UI"/>
          <w:sz w:val="18"/>
          <w:szCs w:val="18"/>
        </w:rPr>
      </w:pPr>
      <w:r>
        <w:rPr>
          <w:rStyle w:val="eop"/>
        </w:rPr>
        <w:t> </w:t>
      </w:r>
    </w:p>
    <w:p w14:paraId="4591F060" w14:textId="5AF4DE3A" w:rsidR="00AE46A0" w:rsidRDefault="00AE46A0" w:rsidP="78CD7503">
      <w:pPr>
        <w:pStyle w:val="paragraph"/>
        <w:spacing w:before="0" w:beforeAutospacing="0" w:after="0" w:afterAutospacing="0"/>
        <w:textAlignment w:val="baseline"/>
        <w:rPr>
          <w:rStyle w:val="normaltextrun"/>
        </w:rPr>
      </w:pPr>
      <w:r w:rsidRPr="78CD7503">
        <w:rPr>
          <w:rStyle w:val="normaltextrun"/>
        </w:rPr>
        <w:lastRenderedPageBreak/>
        <w:t xml:space="preserve">Programs reported </w:t>
      </w:r>
      <w:r w:rsidR="002131C2" w:rsidRPr="78CD7503">
        <w:rPr>
          <w:rStyle w:val="normaltextrun"/>
        </w:rPr>
        <w:t>84</w:t>
      </w:r>
      <w:r w:rsidRPr="78CD7503">
        <w:rPr>
          <w:rStyle w:val="normaltextrun"/>
        </w:rPr>
        <w:t>% of performance targets were met by PSLO assessments occurring during 202</w:t>
      </w:r>
      <w:r w:rsidR="002131C2" w:rsidRPr="78CD7503">
        <w:rPr>
          <w:rStyle w:val="normaltextrun"/>
        </w:rPr>
        <w:t>1</w:t>
      </w:r>
      <w:r w:rsidRPr="78CD7503">
        <w:rPr>
          <w:rStyle w:val="normaltextrun"/>
        </w:rPr>
        <w:t>-2</w:t>
      </w:r>
      <w:r w:rsidR="002131C2" w:rsidRPr="78CD7503">
        <w:rPr>
          <w:rStyle w:val="normaltextrun"/>
        </w:rPr>
        <w:t>2</w:t>
      </w:r>
      <w:r w:rsidRPr="78CD7503">
        <w:rPr>
          <w:rStyle w:val="normaltextrun"/>
        </w:rPr>
        <w:t xml:space="preserve"> academic year.  In total, </w:t>
      </w:r>
      <w:r w:rsidR="002131C2" w:rsidRPr="78CD7503">
        <w:rPr>
          <w:rStyle w:val="normaltextrun"/>
        </w:rPr>
        <w:t>213</w:t>
      </w:r>
      <w:r w:rsidRPr="78CD7503">
        <w:rPr>
          <w:rStyle w:val="normaltextrun"/>
        </w:rPr>
        <w:t xml:space="preserve"> outcomes were assessed by the University’s </w:t>
      </w:r>
      <w:r w:rsidR="00FA241A" w:rsidRPr="78CD7503">
        <w:rPr>
          <w:rStyle w:val="normaltextrun"/>
        </w:rPr>
        <w:t>53</w:t>
      </w:r>
      <w:r w:rsidRPr="78CD7503">
        <w:rPr>
          <w:rStyle w:val="normaltextrun"/>
        </w:rPr>
        <w:t xml:space="preserve"> program reports. </w:t>
      </w:r>
      <w:r w:rsidR="5044FA85" w:rsidRPr="78CD7503">
        <w:rPr>
          <w:rStyle w:val="normaltextrun"/>
        </w:rPr>
        <w:t xml:space="preserve">35% of </w:t>
      </w:r>
      <w:proofErr w:type="gramStart"/>
      <w:r w:rsidR="5044FA85" w:rsidRPr="78CD7503">
        <w:rPr>
          <w:rStyle w:val="normaltextrun"/>
        </w:rPr>
        <w:t>outcomes</w:t>
      </w:r>
      <w:proofErr w:type="gramEnd"/>
      <w:r w:rsidR="5044FA85" w:rsidRPr="78CD7503">
        <w:rPr>
          <w:rStyle w:val="normaltextrun"/>
        </w:rPr>
        <w:t xml:space="preserve"> missed were related in some</w:t>
      </w:r>
      <w:r w:rsidR="00043D7C">
        <w:rPr>
          <w:rStyle w:val="normaltextrun"/>
        </w:rPr>
        <w:t xml:space="preserve"> </w:t>
      </w:r>
      <w:r w:rsidR="5044FA85" w:rsidRPr="78CD7503">
        <w:rPr>
          <w:rStyle w:val="normaltextrun"/>
        </w:rPr>
        <w:t>way to communication of major specific technical information to a clien</w:t>
      </w:r>
      <w:r w:rsidR="56AB90E9" w:rsidRPr="78CD7503">
        <w:rPr>
          <w:rStyle w:val="normaltextrun"/>
        </w:rPr>
        <w:t xml:space="preserve">t or non-professional audience. Many action plans focused on providing communication scaffolds and ethical definitions scaffolds at more points within the curriculum and aligning these communication and ethics expectations with industry standards. </w:t>
      </w:r>
      <w:r w:rsidR="1550761B" w:rsidRPr="78CD7503">
        <w:rPr>
          <w:rStyle w:val="normaltextrun"/>
        </w:rPr>
        <w:t>Interestingly, those actions that didn’t focus on helping students to improve their communication were meant to improve communication of expectations on the assignments used for assessment from faculty. Past actions that were suc</w:t>
      </w:r>
      <w:r w:rsidR="6B01EA90" w:rsidRPr="78CD7503">
        <w:rPr>
          <w:rStyle w:val="normaltextrun"/>
        </w:rPr>
        <w:t xml:space="preserve">cessful indicated that clarified expectations and teaching tools that were hands on and applications based had larger impacts on student outcomes. </w:t>
      </w:r>
      <w:r w:rsidR="77CF1758" w:rsidRPr="78CD7503">
        <w:rPr>
          <w:rStyle w:val="normaltextrun"/>
        </w:rPr>
        <w:t xml:space="preserve">Assessment data demonstrated that students performed well on assessments related to Teamwork and </w:t>
      </w:r>
      <w:r w:rsidR="1BA8D365" w:rsidRPr="78CD7503">
        <w:rPr>
          <w:rStyle w:val="normaltextrun"/>
        </w:rPr>
        <w:t>Problem Identification</w:t>
      </w:r>
      <w:r w:rsidR="77CF1758" w:rsidRPr="78CD7503">
        <w:rPr>
          <w:rStyle w:val="normaltextrun"/>
        </w:rPr>
        <w:t xml:space="preserve">. </w:t>
      </w:r>
      <w:r w:rsidR="626950B1" w:rsidRPr="78CD7503">
        <w:rPr>
          <w:rStyle w:val="normaltextrun"/>
        </w:rPr>
        <w:t xml:space="preserve">Communication of the impacts of the problem and/or solution may be areas in need of improvement. </w:t>
      </w:r>
      <w:r w:rsidR="78451060" w:rsidRPr="78CD7503">
        <w:rPr>
          <w:rStyle w:val="normaltextrun"/>
        </w:rPr>
        <w:t>Some hands</w:t>
      </w:r>
      <w:r w:rsidR="00043D7C">
        <w:rPr>
          <w:rStyle w:val="normaltextrun"/>
        </w:rPr>
        <w:t>-</w:t>
      </w:r>
      <w:r w:rsidR="78451060" w:rsidRPr="78CD7503">
        <w:rPr>
          <w:rStyle w:val="normaltextrun"/>
        </w:rPr>
        <w:t xml:space="preserve">on actions that have been implemented include TILT, </w:t>
      </w:r>
      <w:r w:rsidR="0E888FFE" w:rsidRPr="78CD7503">
        <w:rPr>
          <w:rStyle w:val="normaltextrun"/>
        </w:rPr>
        <w:t>S</w:t>
      </w:r>
      <w:r w:rsidR="7A2B2D9A" w:rsidRPr="78CD7503">
        <w:rPr>
          <w:rStyle w:val="normaltextrun"/>
        </w:rPr>
        <w:t xml:space="preserve">upplemental </w:t>
      </w:r>
      <w:r w:rsidR="0E888FFE" w:rsidRPr="78CD7503">
        <w:rPr>
          <w:rStyle w:val="normaltextrun"/>
        </w:rPr>
        <w:t>I</w:t>
      </w:r>
      <w:r w:rsidR="413C87D4" w:rsidRPr="78CD7503">
        <w:rPr>
          <w:rStyle w:val="normaltextrun"/>
        </w:rPr>
        <w:t>nstruction (math center and writing center)</w:t>
      </w:r>
      <w:r w:rsidR="0E888FFE" w:rsidRPr="78CD7503">
        <w:rPr>
          <w:rStyle w:val="normaltextrun"/>
        </w:rPr>
        <w:t xml:space="preserve">, </w:t>
      </w:r>
      <w:r w:rsidR="78451060" w:rsidRPr="78CD7503">
        <w:rPr>
          <w:rStyle w:val="normaltextrun"/>
        </w:rPr>
        <w:t xml:space="preserve">flipped classroom, open ended problems, capstone projects, </w:t>
      </w:r>
      <w:r w:rsidR="1E580046" w:rsidRPr="78CD7503">
        <w:rPr>
          <w:rStyle w:val="normaltextrun"/>
        </w:rPr>
        <w:t xml:space="preserve">and the introduction of professionally used technology to the classroom. </w:t>
      </w:r>
    </w:p>
    <w:p w14:paraId="112AE31A" w14:textId="669090C2" w:rsidR="00AE46A0" w:rsidRDefault="00AE46A0" w:rsidP="78CD7503">
      <w:pPr>
        <w:pStyle w:val="paragraph"/>
        <w:spacing w:before="0" w:beforeAutospacing="0" w:after="0" w:afterAutospacing="0"/>
        <w:textAlignment w:val="baseline"/>
        <w:rPr>
          <w:rStyle w:val="normaltextrun"/>
        </w:rPr>
      </w:pPr>
    </w:p>
    <w:p w14:paraId="189BFFB3" w14:textId="156B66B8" w:rsidR="00AE46A0" w:rsidRDefault="67F19598" w:rsidP="78CD7503">
      <w:pPr>
        <w:pStyle w:val="paragraph"/>
        <w:spacing w:before="0" w:beforeAutospacing="0" w:after="0" w:afterAutospacing="0"/>
        <w:textAlignment w:val="baseline"/>
        <w:rPr>
          <w:rStyle w:val="normaltextrun"/>
        </w:rPr>
      </w:pPr>
      <w:r w:rsidRPr="78CD7503">
        <w:rPr>
          <w:rStyle w:val="normaltextrun"/>
        </w:rPr>
        <w:t xml:space="preserve">Programs inconsistently reported post-graduation success. Career services in past years has conducted a survey of employment </w:t>
      </w:r>
      <w:r w:rsidR="00043D7C" w:rsidRPr="78CD7503">
        <w:rPr>
          <w:rStyle w:val="normaltextrun"/>
        </w:rPr>
        <w:t>post-graduation</w:t>
      </w:r>
      <w:r w:rsidRPr="78CD7503">
        <w:rPr>
          <w:rStyle w:val="normaltextrun"/>
        </w:rPr>
        <w:t xml:space="preserve"> which has not been done since 2019. Those programs that retained contact with students and reported employ</w:t>
      </w:r>
      <w:r w:rsidR="4DAA9E95" w:rsidRPr="78CD7503">
        <w:rPr>
          <w:rStyle w:val="normaltextrun"/>
        </w:rPr>
        <w:t xml:space="preserve">ment reported 97%-100% employment rates. This number should be celebrated and widely collected by all programs for </w:t>
      </w:r>
      <w:r w:rsidR="00043D7C" w:rsidRPr="78CD7503">
        <w:rPr>
          <w:rStyle w:val="normaltextrun"/>
        </w:rPr>
        <w:t>marketing</w:t>
      </w:r>
      <w:r w:rsidR="4DAA9E95" w:rsidRPr="78CD7503">
        <w:rPr>
          <w:rStyle w:val="normaltextrun"/>
        </w:rPr>
        <w:t xml:space="preserve"> purposes. </w:t>
      </w:r>
    </w:p>
    <w:p w14:paraId="470BC93B" w14:textId="59964B50" w:rsidR="00AE46A0" w:rsidRDefault="00AE46A0" w:rsidP="78CD7503">
      <w:pPr>
        <w:pStyle w:val="paragraph"/>
        <w:spacing w:before="0" w:beforeAutospacing="0" w:after="0" w:afterAutospacing="0"/>
        <w:textAlignment w:val="baseline"/>
        <w:rPr>
          <w:rStyle w:val="normaltextrun"/>
        </w:rPr>
      </w:pPr>
    </w:p>
    <w:p w14:paraId="5F4619BC" w14:textId="77777777" w:rsidR="00CC2DBD" w:rsidRDefault="6F367D79" w:rsidP="78CD7503">
      <w:pPr>
        <w:pStyle w:val="paragraph"/>
        <w:spacing w:before="0" w:beforeAutospacing="0" w:after="0" w:afterAutospacing="0"/>
        <w:textAlignment w:val="baseline"/>
        <w:rPr>
          <w:rStyle w:val="normaltextrun"/>
        </w:rPr>
      </w:pPr>
      <w:r w:rsidRPr="78CD7503">
        <w:rPr>
          <w:rStyle w:val="normaltextrun"/>
        </w:rPr>
        <w:t xml:space="preserve">Universally students tended to thrive when provided flexibility in course offerings, access to education and when </w:t>
      </w:r>
      <w:proofErr w:type="gramStart"/>
      <w:r w:rsidRPr="78CD7503">
        <w:rPr>
          <w:rStyle w:val="normaltextrun"/>
        </w:rPr>
        <w:t>provided</w:t>
      </w:r>
      <w:proofErr w:type="gramEnd"/>
      <w:r w:rsidRPr="78CD7503">
        <w:rPr>
          <w:rStyle w:val="normaltextrun"/>
        </w:rPr>
        <w:t xml:space="preserve"> different career tracks within curriculum. While many programs noted that flexibility with offering course work online, in hybrid format and at a variety of times improved the student experience or was requested by students to improve the experience, nearly 40% of program reports also noted that faculty workload constraints put into place with the CBA and through faculty attrition were limiting their ability to supply these courses and </w:t>
      </w:r>
      <w:proofErr w:type="gramStart"/>
      <w:r w:rsidRPr="78CD7503">
        <w:rPr>
          <w:rStyle w:val="normaltextrun"/>
        </w:rPr>
        <w:t>make adjustments to</w:t>
      </w:r>
      <w:proofErr w:type="gramEnd"/>
      <w:r w:rsidRPr="78CD7503">
        <w:rPr>
          <w:rStyle w:val="normaltextrun"/>
        </w:rPr>
        <w:t xml:space="preserve"> curriculum needed. </w:t>
      </w:r>
      <w:r w:rsidR="00AE46A0" w:rsidRPr="78CD7503">
        <w:rPr>
          <w:rStyle w:val="normaltextrun"/>
        </w:rPr>
        <w:t xml:space="preserve">During this assessment cycle, many programs noted </w:t>
      </w:r>
      <w:r w:rsidR="002B54D6" w:rsidRPr="78CD7503">
        <w:rPr>
          <w:rStyle w:val="normaltextrun"/>
        </w:rPr>
        <w:t xml:space="preserve">low enrollment and low staffing levels as detrimentally impacting </w:t>
      </w:r>
      <w:r w:rsidR="00044046" w:rsidRPr="78CD7503">
        <w:rPr>
          <w:rStyle w:val="normaltextrun"/>
        </w:rPr>
        <w:t>curriculum delivery</w:t>
      </w:r>
      <w:r w:rsidR="1AD67B59" w:rsidRPr="78CD7503">
        <w:rPr>
          <w:rStyle w:val="normaltextrun"/>
        </w:rPr>
        <w:t xml:space="preserve">. </w:t>
      </w:r>
      <w:r w:rsidR="24081F1E" w:rsidRPr="78CD7503">
        <w:rPr>
          <w:rStyle w:val="normaltextrun"/>
        </w:rPr>
        <w:t xml:space="preserve">Students were feeling the impacts of the missing faculty in their review of advising availability in the Engineering Department and </w:t>
      </w:r>
      <w:r w:rsidR="2D902F6B" w:rsidRPr="78CD7503">
        <w:rPr>
          <w:rStyle w:val="normaltextrun"/>
        </w:rPr>
        <w:t>Medical Imaging Department, two programs that have historically been large draws to this University and are now reporting low enrollment</w:t>
      </w:r>
      <w:r w:rsidR="7C6221CA" w:rsidRPr="78CD7503">
        <w:rPr>
          <w:rStyle w:val="normaltextrun"/>
        </w:rPr>
        <w:t>.</w:t>
      </w:r>
      <w:r w:rsidR="41BAC340" w:rsidRPr="78CD7503">
        <w:rPr>
          <w:rStyle w:val="normaltextrun"/>
        </w:rPr>
        <w:t xml:space="preserve"> Marriage and Family Therapy Program had to put their application for accreditation on hold due to low staff and Dental Hygiene Online Degree completion m</w:t>
      </w:r>
      <w:r w:rsidR="00CC2DBD">
        <w:rPr>
          <w:rStyle w:val="normaltextrun"/>
        </w:rPr>
        <w:t>.</w:t>
      </w:r>
    </w:p>
    <w:p w14:paraId="3276DC70" w14:textId="3E4E5CAC" w:rsidR="00AE46A0" w:rsidRDefault="41BAC340" w:rsidP="78CD7503">
      <w:pPr>
        <w:pStyle w:val="paragraph"/>
        <w:spacing w:before="0" w:beforeAutospacing="0" w:after="0" w:afterAutospacing="0"/>
        <w:textAlignment w:val="baseline"/>
        <w:rPr>
          <w:rFonts w:ascii="Segoe UI" w:hAnsi="Segoe UI" w:cs="Segoe UI"/>
          <w:sz w:val="18"/>
          <w:szCs w:val="18"/>
        </w:rPr>
      </w:pPr>
      <w:r w:rsidRPr="78CD7503">
        <w:rPr>
          <w:rStyle w:val="normaltextrun"/>
        </w:rPr>
        <w:t>entioned the limited</w:t>
      </w:r>
      <w:r w:rsidR="2A55C7AC" w:rsidRPr="78CD7503">
        <w:rPr>
          <w:rStyle w:val="normaltextrun"/>
        </w:rPr>
        <w:t xml:space="preserve"> online course offerings due to workload restrictions, </w:t>
      </w:r>
      <w:r w:rsidR="00413651" w:rsidRPr="78CD7503">
        <w:rPr>
          <w:rStyle w:val="normaltextrun"/>
        </w:rPr>
        <w:t>both</w:t>
      </w:r>
      <w:r w:rsidR="2A55C7AC" w:rsidRPr="78CD7503">
        <w:rPr>
          <w:rStyle w:val="normaltextrun"/>
        </w:rPr>
        <w:t xml:space="preserve"> programs have in past produced highly competent students and are concerned that low staff may impact these outcomes.</w:t>
      </w:r>
      <w:r w:rsidR="00AE46A0" w:rsidRPr="78CD7503">
        <w:rPr>
          <w:rStyle w:val="normaltextrun"/>
        </w:rPr>
        <w:t>  </w:t>
      </w:r>
    </w:p>
    <w:p w14:paraId="03834BA1" w14:textId="77777777" w:rsidR="00AE46A0" w:rsidRDefault="00AE46A0" w:rsidP="78CD7503">
      <w:pPr>
        <w:rPr>
          <w:sz w:val="24"/>
          <w:szCs w:val="24"/>
        </w:rPr>
      </w:pPr>
    </w:p>
    <w:p w14:paraId="04DCB4A9" w14:textId="2095BCAB" w:rsidR="5CFCE577" w:rsidRDefault="5CFCE577" w:rsidP="78CD7503">
      <w:pPr>
        <w:rPr>
          <w:rFonts w:ascii="Times New Roman" w:eastAsia="Times New Roman" w:hAnsi="Times New Roman" w:cs="Times New Roman"/>
          <w:sz w:val="24"/>
          <w:szCs w:val="24"/>
          <w:u w:val="single"/>
        </w:rPr>
      </w:pPr>
      <w:r w:rsidRPr="78CD7503">
        <w:rPr>
          <w:rFonts w:ascii="Times New Roman" w:eastAsia="Times New Roman" w:hAnsi="Times New Roman" w:cs="Times New Roman"/>
          <w:sz w:val="24"/>
          <w:szCs w:val="24"/>
          <w:u w:val="single"/>
        </w:rPr>
        <w:t>DFWI</w:t>
      </w:r>
    </w:p>
    <w:p w14:paraId="6ECD52C6" w14:textId="567771A5" w:rsidR="5CFCE577" w:rsidRDefault="5CFCE577" w:rsidP="78CD7503">
      <w:pPr>
        <w:rPr>
          <w:rFonts w:ascii="Times New Roman" w:eastAsia="Times New Roman" w:hAnsi="Times New Roman" w:cs="Times New Roman"/>
          <w:sz w:val="24"/>
          <w:szCs w:val="24"/>
        </w:rPr>
      </w:pPr>
      <w:r w:rsidRPr="78CD7503">
        <w:rPr>
          <w:rFonts w:ascii="Times New Roman" w:eastAsia="Times New Roman" w:hAnsi="Times New Roman" w:cs="Times New Roman"/>
          <w:sz w:val="24"/>
          <w:szCs w:val="24"/>
        </w:rPr>
        <w:t xml:space="preserve">Impressively, programs are utilizing equity gaps dashboards at a significantly higher rate of 55% compared with the previous </w:t>
      </w:r>
      <w:proofErr w:type="spellStart"/>
      <w:r w:rsidRPr="78CD7503">
        <w:rPr>
          <w:rFonts w:ascii="Times New Roman" w:eastAsia="Times New Roman" w:hAnsi="Times New Roman" w:cs="Times New Roman"/>
          <w:sz w:val="24"/>
          <w:szCs w:val="24"/>
        </w:rPr>
        <w:t>years</w:t>
      </w:r>
      <w:proofErr w:type="spellEnd"/>
      <w:r w:rsidRPr="78CD7503">
        <w:rPr>
          <w:rFonts w:ascii="Times New Roman" w:eastAsia="Times New Roman" w:hAnsi="Times New Roman" w:cs="Times New Roman"/>
          <w:sz w:val="24"/>
          <w:szCs w:val="24"/>
        </w:rPr>
        <w:t xml:space="preserve"> reporting of 10% use. </w:t>
      </w:r>
      <w:r w:rsidR="3C4F5810" w:rsidRPr="78CD7503">
        <w:rPr>
          <w:rFonts w:ascii="Times New Roman" w:eastAsia="Times New Roman" w:hAnsi="Times New Roman" w:cs="Times New Roman"/>
          <w:sz w:val="24"/>
          <w:szCs w:val="24"/>
        </w:rPr>
        <w:t xml:space="preserve">Equity gaps are being identified at the program level and this access to the data allows programs to drill down to the course level to determine which groups are adversely impacted. An enrollment gap of low female to male ratio </w:t>
      </w:r>
      <w:r w:rsidR="1386328E" w:rsidRPr="78CD7503">
        <w:rPr>
          <w:rFonts w:ascii="Times New Roman" w:eastAsia="Times New Roman" w:hAnsi="Times New Roman" w:cs="Times New Roman"/>
          <w:sz w:val="24"/>
          <w:szCs w:val="24"/>
        </w:rPr>
        <w:lastRenderedPageBreak/>
        <w:t xml:space="preserve">was noted in </w:t>
      </w:r>
      <w:proofErr w:type="gramStart"/>
      <w:r w:rsidR="1386328E" w:rsidRPr="78CD7503">
        <w:rPr>
          <w:rFonts w:ascii="Times New Roman" w:eastAsia="Times New Roman" w:hAnsi="Times New Roman" w:cs="Times New Roman"/>
          <w:sz w:val="24"/>
          <w:szCs w:val="24"/>
        </w:rPr>
        <w:t>the majority of</w:t>
      </w:r>
      <w:proofErr w:type="gramEnd"/>
      <w:r w:rsidR="1386328E" w:rsidRPr="78CD7503">
        <w:rPr>
          <w:rFonts w:ascii="Times New Roman" w:eastAsia="Times New Roman" w:hAnsi="Times New Roman" w:cs="Times New Roman"/>
          <w:sz w:val="24"/>
          <w:szCs w:val="24"/>
        </w:rPr>
        <w:t xml:space="preserve"> Engineering majors, while an opposite gap of low male to female enrollment was noted in allied health programs such as vascular technology and medical laboratory science. Communications department noted a gap in performance in </w:t>
      </w:r>
      <w:r w:rsidR="668FAA80" w:rsidRPr="78CD7503">
        <w:rPr>
          <w:rFonts w:ascii="Times New Roman" w:eastAsia="Times New Roman" w:hAnsi="Times New Roman" w:cs="Times New Roman"/>
          <w:sz w:val="24"/>
          <w:szCs w:val="24"/>
        </w:rPr>
        <w:t xml:space="preserve">students of </w:t>
      </w:r>
      <w:proofErr w:type="gramStart"/>
      <w:r w:rsidR="668FAA80" w:rsidRPr="78CD7503">
        <w:rPr>
          <w:rFonts w:ascii="Times New Roman" w:eastAsia="Times New Roman" w:hAnsi="Times New Roman" w:cs="Times New Roman"/>
          <w:sz w:val="24"/>
          <w:szCs w:val="24"/>
        </w:rPr>
        <w:t>International</w:t>
      </w:r>
      <w:proofErr w:type="gramEnd"/>
      <w:r w:rsidR="668FAA80" w:rsidRPr="78CD7503">
        <w:rPr>
          <w:rFonts w:ascii="Times New Roman" w:eastAsia="Times New Roman" w:hAnsi="Times New Roman" w:cs="Times New Roman"/>
          <w:sz w:val="24"/>
          <w:szCs w:val="24"/>
        </w:rPr>
        <w:t xml:space="preserve"> origin, most likely due to the need for additional supports for students whose first language is not English. </w:t>
      </w:r>
      <w:r w:rsidR="0A69668D" w:rsidRPr="78CD7503">
        <w:rPr>
          <w:rFonts w:ascii="Times New Roman" w:eastAsia="Times New Roman" w:hAnsi="Times New Roman" w:cs="Times New Roman"/>
          <w:sz w:val="24"/>
          <w:szCs w:val="24"/>
        </w:rPr>
        <w:t xml:space="preserve">As expected, many programs noted low enrollment for people of color and low performance for enrolled African American students which are trends both for the state of Oregon and Nationally in Higher Education. Those that noted low enrollment </w:t>
      </w:r>
      <w:r w:rsidR="0AED98AF" w:rsidRPr="78CD7503">
        <w:rPr>
          <w:rFonts w:ascii="Times New Roman" w:eastAsia="Times New Roman" w:hAnsi="Times New Roman" w:cs="Times New Roman"/>
          <w:sz w:val="24"/>
          <w:szCs w:val="24"/>
        </w:rPr>
        <w:t xml:space="preserve">will be depending on robust marketing strategies to attract these students and income related </w:t>
      </w:r>
      <w:proofErr w:type="gramStart"/>
      <w:r w:rsidR="0AED98AF" w:rsidRPr="78CD7503">
        <w:rPr>
          <w:rFonts w:ascii="Times New Roman" w:eastAsia="Times New Roman" w:hAnsi="Times New Roman" w:cs="Times New Roman"/>
          <w:sz w:val="24"/>
          <w:szCs w:val="24"/>
        </w:rPr>
        <w:t>supports</w:t>
      </w:r>
      <w:proofErr w:type="gramEnd"/>
      <w:r w:rsidR="0AED98AF" w:rsidRPr="78CD7503">
        <w:rPr>
          <w:rFonts w:ascii="Times New Roman" w:eastAsia="Times New Roman" w:hAnsi="Times New Roman" w:cs="Times New Roman"/>
          <w:sz w:val="24"/>
          <w:szCs w:val="24"/>
        </w:rPr>
        <w:t xml:space="preserve"> for those students once they are enrolled. </w:t>
      </w:r>
      <w:r w:rsidR="13FC2B96" w:rsidRPr="78CD7503">
        <w:rPr>
          <w:rFonts w:ascii="Times New Roman" w:eastAsia="Times New Roman" w:hAnsi="Times New Roman" w:cs="Times New Roman"/>
          <w:sz w:val="24"/>
          <w:szCs w:val="24"/>
        </w:rPr>
        <w:t xml:space="preserve">The MS in Applied Behavior Analysis Program demonstrated that once </w:t>
      </w:r>
      <w:proofErr w:type="gramStart"/>
      <w:r w:rsidR="13FC2B96" w:rsidRPr="78CD7503">
        <w:rPr>
          <w:rFonts w:ascii="Times New Roman" w:eastAsia="Times New Roman" w:hAnsi="Times New Roman" w:cs="Times New Roman"/>
          <w:sz w:val="24"/>
          <w:szCs w:val="24"/>
        </w:rPr>
        <w:t>supports are</w:t>
      </w:r>
      <w:proofErr w:type="gramEnd"/>
      <w:r w:rsidR="13FC2B96" w:rsidRPr="78CD7503">
        <w:rPr>
          <w:rFonts w:ascii="Times New Roman" w:eastAsia="Times New Roman" w:hAnsi="Times New Roman" w:cs="Times New Roman"/>
          <w:sz w:val="24"/>
          <w:szCs w:val="24"/>
        </w:rPr>
        <w:t xml:space="preserve"> put into place for a particular population </w:t>
      </w:r>
      <w:r w:rsidR="3E3C7E06" w:rsidRPr="78CD7503">
        <w:rPr>
          <w:rFonts w:ascii="Times New Roman" w:eastAsia="Times New Roman" w:hAnsi="Times New Roman" w:cs="Times New Roman"/>
          <w:sz w:val="24"/>
          <w:szCs w:val="24"/>
        </w:rPr>
        <w:t xml:space="preserve">that is identified as having a high DFWI rate, then that rate can improve as they did with part-time students. </w:t>
      </w:r>
      <w:r w:rsidR="351FB205" w:rsidRPr="78CD7503">
        <w:rPr>
          <w:rFonts w:ascii="Times New Roman" w:eastAsia="Times New Roman" w:hAnsi="Times New Roman" w:cs="Times New Roman"/>
          <w:sz w:val="24"/>
          <w:szCs w:val="24"/>
        </w:rPr>
        <w:t xml:space="preserve">This program supported a population of students that were part-time by providing additional advising check ins and flexible schedules to improve retention of these students. Similarly, the management department identified </w:t>
      </w:r>
      <w:r w:rsidR="73C49736" w:rsidRPr="78CD7503">
        <w:rPr>
          <w:rFonts w:ascii="Times New Roman" w:eastAsia="Times New Roman" w:hAnsi="Times New Roman" w:cs="Times New Roman"/>
          <w:sz w:val="24"/>
          <w:szCs w:val="24"/>
        </w:rPr>
        <w:t>a high DFWI rate for non-traditional students in the entry level accounting course. Once students were identified and encouraged to seek supplemental instruction (SI) those students were better retained within the program</w:t>
      </w:r>
      <w:r w:rsidR="2237992F" w:rsidRPr="78CD7503">
        <w:rPr>
          <w:rFonts w:ascii="Times New Roman" w:eastAsia="Times New Roman" w:hAnsi="Times New Roman" w:cs="Times New Roman"/>
          <w:sz w:val="24"/>
          <w:szCs w:val="24"/>
        </w:rPr>
        <w:t xml:space="preserve"> and DFWI improved.</w:t>
      </w:r>
    </w:p>
    <w:p w14:paraId="7F5155BB" w14:textId="57E219C6" w:rsidR="0339C082" w:rsidRDefault="0339C082" w:rsidP="78CD7503">
      <w:pPr>
        <w:rPr>
          <w:rFonts w:ascii="Times New Roman" w:eastAsia="Times New Roman" w:hAnsi="Times New Roman" w:cs="Times New Roman"/>
          <w:sz w:val="24"/>
          <w:szCs w:val="24"/>
        </w:rPr>
      </w:pPr>
      <w:r w:rsidRPr="78CD7503">
        <w:rPr>
          <w:rFonts w:ascii="Times New Roman" w:eastAsia="Times New Roman" w:hAnsi="Times New Roman" w:cs="Times New Roman"/>
          <w:sz w:val="24"/>
          <w:szCs w:val="24"/>
        </w:rPr>
        <w:t xml:space="preserve">A group currently not being counted in DFWI data are those that identify as LGBTQ. Much turnover in the title 9 </w:t>
      </w:r>
      <w:r w:rsidR="56433874" w:rsidRPr="78CD7503">
        <w:rPr>
          <w:rFonts w:ascii="Times New Roman" w:eastAsia="Times New Roman" w:hAnsi="Times New Roman" w:cs="Times New Roman"/>
          <w:sz w:val="24"/>
          <w:szCs w:val="24"/>
        </w:rPr>
        <w:t>office and changes in other supports for this population of students including lack of leadership for their student club may have impacted this student population</w:t>
      </w:r>
      <w:r w:rsidR="56C76A96" w:rsidRPr="78CD7503">
        <w:rPr>
          <w:rFonts w:ascii="Times New Roman" w:eastAsia="Times New Roman" w:hAnsi="Times New Roman" w:cs="Times New Roman"/>
          <w:sz w:val="24"/>
          <w:szCs w:val="24"/>
        </w:rPr>
        <w:t xml:space="preserve">, but without tracking of this information, the exact impact is unknown. </w:t>
      </w:r>
      <w:r w:rsidR="56433874" w:rsidRPr="78CD7503">
        <w:rPr>
          <w:rFonts w:ascii="Times New Roman" w:eastAsia="Times New Roman" w:hAnsi="Times New Roman" w:cs="Times New Roman"/>
          <w:sz w:val="24"/>
          <w:szCs w:val="24"/>
        </w:rPr>
        <w:t xml:space="preserve"> </w:t>
      </w:r>
    </w:p>
    <w:p w14:paraId="0BB21BC3" w14:textId="3255F293" w:rsidR="00CB141E" w:rsidRPr="002D77A5" w:rsidRDefault="00CB141E" w:rsidP="00E3022D">
      <w:pPr>
        <w:pStyle w:val="paragraph"/>
        <w:spacing w:before="0" w:beforeAutospacing="0" w:after="0" w:afterAutospacing="0"/>
        <w:textAlignment w:val="baseline"/>
        <w:rPr>
          <w:rStyle w:val="normaltextrun"/>
          <w:u w:val="single"/>
        </w:rPr>
      </w:pPr>
      <w:r w:rsidRPr="002D77A5">
        <w:rPr>
          <w:rStyle w:val="normaltextrun"/>
          <w:u w:val="single"/>
        </w:rPr>
        <w:t>Institutional</w:t>
      </w:r>
      <w:r w:rsidR="006C06B5">
        <w:rPr>
          <w:rStyle w:val="normaltextrun"/>
          <w:u w:val="single"/>
        </w:rPr>
        <w:t xml:space="preserve"> Outcomes</w:t>
      </w:r>
    </w:p>
    <w:p w14:paraId="1CD98D6B" w14:textId="77777777" w:rsidR="001564FA" w:rsidRPr="002D77A5" w:rsidRDefault="001564FA" w:rsidP="001564FA">
      <w:pPr>
        <w:pStyle w:val="paragraph"/>
        <w:shd w:val="clear" w:color="auto" w:fill="FFFFFF" w:themeFill="background1"/>
        <w:spacing w:before="0" w:beforeAutospacing="0" w:after="0" w:afterAutospacing="0"/>
        <w:textAlignment w:val="baseline"/>
      </w:pPr>
      <w:r>
        <w:rPr>
          <w:rStyle w:val="normaltextrun"/>
          <w:color w:val="333333"/>
        </w:rPr>
        <w:t xml:space="preserve">While CLO are set by faculty, and PSLO are set by programs, </w:t>
      </w:r>
      <w:r w:rsidRPr="002D77A5">
        <w:rPr>
          <w:rStyle w:val="normaltextrun"/>
          <w:color w:val="333333"/>
        </w:rPr>
        <w:t>Oregon Tech's Institutional Student Learning Outcomes (ISLOs)</w:t>
      </w:r>
      <w:r>
        <w:rPr>
          <w:rStyle w:val="normaltextrun"/>
          <w:color w:val="333333"/>
        </w:rPr>
        <w:t xml:space="preserve"> are set by the Office of Academic Excellence to ensure that they</w:t>
      </w:r>
      <w:r w:rsidRPr="002D77A5">
        <w:rPr>
          <w:rStyle w:val="normaltextrun"/>
          <w:color w:val="333333"/>
        </w:rPr>
        <w:t xml:space="preserve"> support Oregon Tech's institutional mission and core themes. The outcomes and associated criteria reflect the rigorous applied nature of Oregon Tech's degree programs. </w:t>
      </w:r>
      <w:r>
        <w:rPr>
          <w:rStyle w:val="eop"/>
          <w:color w:val="333333"/>
        </w:rPr>
        <w:t xml:space="preserve">In depth definitions on acceptable performance on these outcomes are published at </w:t>
      </w:r>
      <w:hyperlink r:id="rId23" w:history="1">
        <w:r w:rsidRPr="002A423B">
          <w:rPr>
            <w:rStyle w:val="Hyperlink"/>
          </w:rPr>
          <w:t>https://www.oit.edu/academic-excellence/GEAC/essential-studies/Institutional-student-learning-outcome</w:t>
        </w:r>
      </w:hyperlink>
      <w:r>
        <w:rPr>
          <w:rStyle w:val="eop"/>
          <w:color w:val="333333"/>
        </w:rPr>
        <w:t xml:space="preserve"> </w:t>
      </w:r>
    </w:p>
    <w:p w14:paraId="6112F80B" w14:textId="77777777" w:rsidR="001564FA" w:rsidRDefault="001564FA" w:rsidP="001564FA">
      <w:pPr>
        <w:pStyle w:val="paragraph"/>
        <w:shd w:val="clear" w:color="auto" w:fill="FFFFFF" w:themeFill="background1"/>
        <w:spacing w:before="0" w:beforeAutospacing="0" w:after="0" w:afterAutospacing="0"/>
        <w:textAlignment w:val="baseline"/>
        <w:rPr>
          <w:rStyle w:val="normaltextrun"/>
          <w:i/>
          <w:iCs/>
          <w:color w:val="333333"/>
        </w:rPr>
      </w:pPr>
    </w:p>
    <w:p w14:paraId="2FC2A459" w14:textId="7A51E92D" w:rsidR="001564FA" w:rsidRPr="002D77A5" w:rsidRDefault="001564FA" w:rsidP="4AE18EE7">
      <w:pPr>
        <w:pStyle w:val="paragraph"/>
        <w:shd w:val="clear" w:color="auto" w:fill="FFFFFF" w:themeFill="background1"/>
        <w:spacing w:before="0" w:beforeAutospacing="0" w:after="0" w:afterAutospacing="0"/>
        <w:textAlignment w:val="baseline"/>
        <w:rPr>
          <w:rStyle w:val="normaltextrun"/>
          <w:color w:val="333333"/>
        </w:rPr>
      </w:pPr>
      <w:r w:rsidRPr="4AE18EE7">
        <w:rPr>
          <w:rStyle w:val="normaltextrun"/>
          <w:i/>
          <w:iCs/>
          <w:color w:val="333333"/>
        </w:rPr>
        <w:t>Oregon Tech students will:</w:t>
      </w:r>
    </w:p>
    <w:p w14:paraId="5927C8D1" w14:textId="40DF741D" w:rsidR="001564FA" w:rsidRPr="002D77A5" w:rsidRDefault="001564FA" w:rsidP="4AE18EE7">
      <w:pPr>
        <w:pStyle w:val="paragraph"/>
        <w:numPr>
          <w:ilvl w:val="0"/>
          <w:numId w:val="1"/>
        </w:numPr>
        <w:shd w:val="clear" w:color="auto" w:fill="FFFFFF" w:themeFill="background1"/>
        <w:spacing w:before="0" w:beforeAutospacing="0" w:after="0" w:afterAutospacing="0"/>
        <w:ind w:left="1800" w:firstLine="360"/>
        <w:textAlignment w:val="baseline"/>
        <w:rPr>
          <w:rStyle w:val="normaltextrun"/>
          <w:color w:val="333333"/>
        </w:rPr>
      </w:pPr>
      <w:r w:rsidRPr="4AE18EE7">
        <w:rPr>
          <w:rStyle w:val="normaltextrun"/>
          <w:b/>
          <w:bCs/>
          <w:i/>
          <w:iCs/>
          <w:color w:val="333333"/>
        </w:rPr>
        <w:t>communicate</w:t>
      </w:r>
      <w:r w:rsidRPr="4AE18EE7">
        <w:rPr>
          <w:rStyle w:val="normaltextrun"/>
          <w:color w:val="333333"/>
        </w:rPr>
        <w:t xml:space="preserve"> effectively orally and in </w:t>
      </w:r>
      <w:proofErr w:type="gramStart"/>
      <w:r w:rsidRPr="4AE18EE7">
        <w:rPr>
          <w:rStyle w:val="normaltextrun"/>
          <w:color w:val="333333"/>
        </w:rPr>
        <w:t>writing;</w:t>
      </w:r>
      <w:proofErr w:type="gramEnd"/>
    </w:p>
    <w:p w14:paraId="664FD5A3" w14:textId="28E96C3B" w:rsidR="001564FA" w:rsidRPr="002D77A5" w:rsidRDefault="001564FA" w:rsidP="4AE18EE7">
      <w:pPr>
        <w:pStyle w:val="paragraph"/>
        <w:numPr>
          <w:ilvl w:val="0"/>
          <w:numId w:val="1"/>
        </w:numPr>
        <w:shd w:val="clear" w:color="auto" w:fill="FFFFFF" w:themeFill="background1"/>
        <w:spacing w:before="0" w:beforeAutospacing="0" w:after="0" w:afterAutospacing="0"/>
        <w:ind w:left="1800" w:firstLine="360"/>
        <w:textAlignment w:val="baseline"/>
        <w:rPr>
          <w:rStyle w:val="normaltextrun"/>
          <w:color w:val="333333"/>
        </w:rPr>
      </w:pPr>
      <w:r w:rsidRPr="4AE18EE7">
        <w:rPr>
          <w:rStyle w:val="normaltextrun"/>
          <w:color w:val="333333"/>
        </w:rPr>
        <w:t>engage in a process of </w:t>
      </w:r>
      <w:r w:rsidRPr="4AE18EE7">
        <w:rPr>
          <w:rStyle w:val="normaltextrun"/>
          <w:b/>
          <w:bCs/>
          <w:i/>
          <w:iCs/>
          <w:color w:val="333333"/>
        </w:rPr>
        <w:t>inquiry and analysis</w:t>
      </w:r>
      <w:r w:rsidRPr="4AE18EE7">
        <w:rPr>
          <w:rStyle w:val="normaltextrun"/>
          <w:color w:val="333333"/>
        </w:rPr>
        <w:t>; including problem-</w:t>
      </w:r>
      <w:r>
        <w:tab/>
      </w:r>
      <w:r>
        <w:tab/>
      </w:r>
      <w:r w:rsidRPr="4AE18EE7">
        <w:rPr>
          <w:rStyle w:val="normaltextrun"/>
          <w:color w:val="333333"/>
        </w:rPr>
        <w:t xml:space="preserve">solving &amp; information literacy, critical analysis &amp; logical </w:t>
      </w:r>
      <w:proofErr w:type="gramStart"/>
      <w:r w:rsidRPr="4AE18EE7">
        <w:rPr>
          <w:rStyle w:val="normaltextrun"/>
          <w:color w:val="333333"/>
        </w:rPr>
        <w:t>thinking</w:t>
      </w:r>
      <w:proofErr w:type="gramEnd"/>
    </w:p>
    <w:p w14:paraId="1FC3B4A5" w14:textId="01D1C519" w:rsidR="001564FA" w:rsidRPr="002D77A5" w:rsidRDefault="001564FA" w:rsidP="4AE18EE7">
      <w:pPr>
        <w:pStyle w:val="paragraph"/>
        <w:numPr>
          <w:ilvl w:val="0"/>
          <w:numId w:val="1"/>
        </w:numPr>
        <w:shd w:val="clear" w:color="auto" w:fill="FFFFFF" w:themeFill="background1"/>
        <w:spacing w:before="0" w:beforeAutospacing="0" w:after="0" w:afterAutospacing="0"/>
        <w:ind w:left="1800" w:firstLine="360"/>
        <w:textAlignment w:val="baseline"/>
        <w:rPr>
          <w:rStyle w:val="normaltextrun"/>
          <w:color w:val="333333"/>
        </w:rPr>
      </w:pPr>
      <w:r w:rsidRPr="4AE18EE7">
        <w:rPr>
          <w:rStyle w:val="normaltextrun"/>
          <w:color w:val="333333"/>
        </w:rPr>
        <w:t>make and defend reasonable </w:t>
      </w:r>
      <w:r w:rsidRPr="4AE18EE7">
        <w:rPr>
          <w:rStyle w:val="normaltextrun"/>
          <w:b/>
          <w:bCs/>
          <w:i/>
          <w:iCs/>
          <w:color w:val="333333"/>
        </w:rPr>
        <w:t>ethical</w:t>
      </w:r>
      <w:r w:rsidRPr="4AE18EE7">
        <w:rPr>
          <w:rStyle w:val="normaltextrun"/>
          <w:color w:val="333333"/>
        </w:rPr>
        <w:t> </w:t>
      </w:r>
      <w:proofErr w:type="gramStart"/>
      <w:r w:rsidRPr="4AE18EE7">
        <w:rPr>
          <w:rStyle w:val="normaltextrun"/>
          <w:color w:val="333333"/>
        </w:rPr>
        <w:t>judgments;</w:t>
      </w:r>
      <w:proofErr w:type="gramEnd"/>
    </w:p>
    <w:p w14:paraId="31F5DD08" w14:textId="6B3027C3" w:rsidR="001564FA" w:rsidRPr="002D77A5" w:rsidRDefault="001564FA" w:rsidP="4AE18EE7">
      <w:pPr>
        <w:pStyle w:val="paragraph"/>
        <w:numPr>
          <w:ilvl w:val="0"/>
          <w:numId w:val="1"/>
        </w:numPr>
        <w:shd w:val="clear" w:color="auto" w:fill="FFFFFF" w:themeFill="background1"/>
        <w:spacing w:before="0" w:beforeAutospacing="0" w:after="0" w:afterAutospacing="0"/>
        <w:ind w:left="1800" w:firstLine="360"/>
        <w:textAlignment w:val="baseline"/>
        <w:rPr>
          <w:rStyle w:val="normaltextrun"/>
          <w:color w:val="333333"/>
        </w:rPr>
      </w:pPr>
      <w:r w:rsidRPr="4AE18EE7">
        <w:rPr>
          <w:rStyle w:val="normaltextrun"/>
          <w:color w:val="333333"/>
        </w:rPr>
        <w:t>collaborate effectively in </w:t>
      </w:r>
      <w:r w:rsidRPr="4AE18EE7">
        <w:rPr>
          <w:rStyle w:val="normaltextrun"/>
          <w:b/>
          <w:bCs/>
          <w:i/>
          <w:iCs/>
          <w:color w:val="333333"/>
        </w:rPr>
        <w:t>teams</w:t>
      </w:r>
      <w:r w:rsidRPr="4AE18EE7">
        <w:rPr>
          <w:rStyle w:val="normaltextrun"/>
          <w:color w:val="333333"/>
        </w:rPr>
        <w:t xml:space="preserve"> or </w:t>
      </w:r>
      <w:proofErr w:type="gramStart"/>
      <w:r w:rsidRPr="4AE18EE7">
        <w:rPr>
          <w:rStyle w:val="normaltextrun"/>
          <w:color w:val="333333"/>
        </w:rPr>
        <w:t>groups;</w:t>
      </w:r>
      <w:proofErr w:type="gramEnd"/>
    </w:p>
    <w:p w14:paraId="402D537F" w14:textId="6C70C58C" w:rsidR="001564FA" w:rsidRPr="002D77A5" w:rsidRDefault="001564FA" w:rsidP="4AE18EE7">
      <w:pPr>
        <w:pStyle w:val="paragraph"/>
        <w:numPr>
          <w:ilvl w:val="0"/>
          <w:numId w:val="2"/>
        </w:numPr>
        <w:shd w:val="clear" w:color="auto" w:fill="FFFFFF" w:themeFill="background1"/>
        <w:spacing w:before="0" w:beforeAutospacing="0" w:after="0" w:afterAutospacing="0"/>
        <w:ind w:left="1800" w:firstLine="360"/>
        <w:textAlignment w:val="baseline"/>
        <w:rPr>
          <w:rStyle w:val="normaltextrun"/>
          <w:color w:val="333333"/>
        </w:rPr>
      </w:pPr>
      <w:r w:rsidRPr="4AE18EE7">
        <w:rPr>
          <w:rStyle w:val="normaltextrun"/>
          <w:color w:val="333333"/>
        </w:rPr>
        <w:t>demonstrate </w:t>
      </w:r>
      <w:r w:rsidRPr="4AE18EE7">
        <w:rPr>
          <w:rStyle w:val="normaltextrun"/>
          <w:b/>
          <w:bCs/>
          <w:i/>
          <w:iCs/>
          <w:color w:val="333333"/>
        </w:rPr>
        <w:t xml:space="preserve">quantitative literacy &amp; </w:t>
      </w:r>
      <w:proofErr w:type="gramStart"/>
      <w:r w:rsidRPr="4AE18EE7">
        <w:rPr>
          <w:rStyle w:val="normaltextrun"/>
          <w:b/>
          <w:bCs/>
          <w:i/>
          <w:iCs/>
          <w:color w:val="333333"/>
        </w:rPr>
        <w:t>reasoning</w:t>
      </w:r>
      <w:r w:rsidRPr="4AE18EE7">
        <w:rPr>
          <w:rStyle w:val="normaltextrun"/>
          <w:color w:val="333333"/>
        </w:rPr>
        <w:t>;</w:t>
      </w:r>
      <w:proofErr w:type="gramEnd"/>
    </w:p>
    <w:p w14:paraId="25E915F1" w14:textId="70E218AE" w:rsidR="001564FA" w:rsidRPr="002D77A5" w:rsidRDefault="001564FA" w:rsidP="4AE18EE7">
      <w:pPr>
        <w:pStyle w:val="paragraph"/>
        <w:numPr>
          <w:ilvl w:val="0"/>
          <w:numId w:val="2"/>
        </w:numPr>
        <w:shd w:val="clear" w:color="auto" w:fill="FFFFFF" w:themeFill="background1"/>
        <w:spacing w:before="0" w:beforeAutospacing="0" w:after="0" w:afterAutospacing="0"/>
        <w:ind w:left="1800" w:firstLine="360"/>
        <w:textAlignment w:val="baseline"/>
        <w:rPr>
          <w:rStyle w:val="normaltextrun"/>
          <w:color w:val="333333"/>
        </w:rPr>
      </w:pPr>
      <w:r w:rsidRPr="4AE18EE7">
        <w:rPr>
          <w:rStyle w:val="normaltextrun"/>
          <w:color w:val="333333"/>
        </w:rPr>
        <w:t>explore </w:t>
      </w:r>
      <w:r w:rsidRPr="4AE18EE7">
        <w:rPr>
          <w:rStyle w:val="normaltextrun"/>
          <w:b/>
          <w:bCs/>
          <w:i/>
          <w:iCs/>
          <w:color w:val="333333"/>
        </w:rPr>
        <w:t>diverse perspectives, including cultural sensitivity &amp;</w:t>
      </w:r>
      <w:r w:rsidR="624DD7FF" w:rsidRPr="4AE18EE7">
        <w:rPr>
          <w:rStyle w:val="normaltextrun"/>
          <w:b/>
          <w:bCs/>
          <w:i/>
          <w:iCs/>
          <w:color w:val="333333"/>
        </w:rPr>
        <w:t xml:space="preserve"> g</w:t>
      </w:r>
      <w:r w:rsidRPr="4AE18EE7">
        <w:rPr>
          <w:rStyle w:val="normaltextrun"/>
          <w:b/>
          <w:bCs/>
          <w:i/>
          <w:iCs/>
          <w:color w:val="333333"/>
        </w:rPr>
        <w:t>lobal awareness</w:t>
      </w:r>
      <w:r w:rsidRPr="4AE18EE7">
        <w:rPr>
          <w:rStyle w:val="normaltextrun"/>
          <w:color w:val="333333"/>
        </w:rPr>
        <w:t>.</w:t>
      </w:r>
    </w:p>
    <w:p w14:paraId="3BFF6BE8" w14:textId="704E6337" w:rsidR="001962D4" w:rsidRPr="002D77A5" w:rsidRDefault="00035100" w:rsidP="001962D4">
      <w:pPr>
        <w:pStyle w:val="paragraph"/>
        <w:spacing w:before="0" w:beforeAutospacing="0" w:after="0" w:afterAutospacing="0"/>
        <w:textAlignment w:val="baseline"/>
        <w:rPr>
          <w:rStyle w:val="normaltextrun"/>
        </w:rPr>
      </w:pPr>
      <w:r w:rsidRPr="002D77A5">
        <w:rPr>
          <w:rStyle w:val="normaltextrun"/>
        </w:rPr>
        <w:t xml:space="preserve"> </w:t>
      </w:r>
    </w:p>
    <w:p w14:paraId="6CF20164" w14:textId="59B52354" w:rsidR="005602B4" w:rsidRPr="005602B4" w:rsidRDefault="005602B4" w:rsidP="005602B4">
      <w:pPr>
        <w:rPr>
          <w:u w:val="single"/>
        </w:rPr>
      </w:pPr>
      <w:bookmarkStart w:id="19" w:name="_bookmark3"/>
      <w:bookmarkEnd w:id="19"/>
      <w:r w:rsidRPr="00413651">
        <w:rPr>
          <w:rStyle w:val="normaltextrun"/>
          <w:rFonts w:ascii="Times New Roman" w:hAnsi="Times New Roman" w:cs="Times New Roman"/>
          <w:color w:val="000000"/>
          <w:shd w:val="clear" w:color="auto" w:fill="FFFFFF"/>
        </w:rPr>
        <w:t xml:space="preserve">Outcomes are assessed on a rotating </w:t>
      </w:r>
      <w:r w:rsidR="4DA34BA2" w:rsidRPr="00413651">
        <w:rPr>
          <w:rStyle w:val="normaltextrun"/>
          <w:rFonts w:ascii="Times New Roman" w:hAnsi="Times New Roman" w:cs="Times New Roman"/>
          <w:color w:val="000000"/>
          <w:shd w:val="clear" w:color="auto" w:fill="FFFFFF"/>
        </w:rPr>
        <w:t>3-year</w:t>
      </w:r>
      <w:r w:rsidRPr="00413651">
        <w:rPr>
          <w:rStyle w:val="normaltextrun"/>
          <w:rFonts w:ascii="Times New Roman" w:hAnsi="Times New Roman" w:cs="Times New Roman"/>
          <w:color w:val="000000"/>
          <w:shd w:val="clear" w:color="auto" w:fill="FFFFFF"/>
        </w:rPr>
        <w:t xml:space="preserve"> cycle. Each outcome has published standardized rubrics meant to guide faculty in creating assignments, teaching, and assessing these outcomes in course work. These rubrics were written by content level experts in committee and approved by the </w:t>
      </w:r>
      <w:proofErr w:type="gramStart"/>
      <w:r w:rsidRPr="00413651">
        <w:rPr>
          <w:rStyle w:val="normaltextrun"/>
          <w:rFonts w:ascii="Times New Roman" w:hAnsi="Times New Roman" w:cs="Times New Roman"/>
          <w:color w:val="000000"/>
          <w:shd w:val="clear" w:color="auto" w:fill="FFFFFF"/>
        </w:rPr>
        <w:t>Provost’s</w:t>
      </w:r>
      <w:proofErr w:type="gramEnd"/>
      <w:r w:rsidRPr="00413651">
        <w:rPr>
          <w:rStyle w:val="normaltextrun"/>
          <w:rFonts w:ascii="Times New Roman" w:hAnsi="Times New Roman" w:cs="Times New Roman"/>
          <w:color w:val="000000"/>
          <w:shd w:val="clear" w:color="auto" w:fill="FFFFFF"/>
        </w:rPr>
        <w:t xml:space="preserve"> office. Training on these rubrics occurred during the </w:t>
      </w:r>
      <w:proofErr w:type="gramStart"/>
      <w:r w:rsidRPr="00413651">
        <w:rPr>
          <w:rStyle w:val="normaltextrun"/>
          <w:rFonts w:ascii="Times New Roman" w:hAnsi="Times New Roman" w:cs="Times New Roman"/>
          <w:color w:val="000000"/>
          <w:shd w:val="clear" w:color="auto" w:fill="FFFFFF"/>
        </w:rPr>
        <w:t>assess</w:t>
      </w:r>
      <w:proofErr w:type="gramEnd"/>
      <w:r w:rsidRPr="00413651">
        <w:rPr>
          <w:rStyle w:val="normaltextrun"/>
          <w:rFonts w:ascii="Times New Roman" w:hAnsi="Times New Roman" w:cs="Times New Roman"/>
          <w:color w:val="000000"/>
          <w:shd w:val="clear" w:color="auto" w:fill="FFFFFF"/>
        </w:rPr>
        <w:t xml:space="preserve"> year before each outcome was assessed. </w:t>
      </w:r>
      <w:r w:rsidRPr="00413651">
        <w:rPr>
          <w:rStyle w:val="eop"/>
          <w:rFonts w:ascii="Times New Roman" w:hAnsi="Times New Roman" w:cs="Times New Roman"/>
          <w:color w:val="000000"/>
          <w:shd w:val="clear" w:color="auto" w:fill="FFFFFF"/>
        </w:rPr>
        <w:t> </w:t>
      </w:r>
      <w:r w:rsidR="00F41816" w:rsidRPr="00413651">
        <w:rPr>
          <w:rStyle w:val="eop"/>
          <w:rFonts w:ascii="Times New Roman" w:hAnsi="Times New Roman" w:cs="Times New Roman"/>
          <w:color w:val="000000"/>
          <w:shd w:val="clear" w:color="auto" w:fill="FFFFFF"/>
        </w:rPr>
        <w:t>The rubrics were all posted to the Academic Assessment webpage for ISLO accessed at</w:t>
      </w:r>
      <w:r w:rsidR="00F41816">
        <w:rPr>
          <w:rStyle w:val="eop"/>
          <w:color w:val="000000"/>
          <w:shd w:val="clear" w:color="auto" w:fill="FFFFFF"/>
        </w:rPr>
        <w:t xml:space="preserve"> </w:t>
      </w:r>
      <w:hyperlink r:id="rId24" w:history="1">
        <w:r w:rsidR="00813DE5" w:rsidRPr="009F140B">
          <w:rPr>
            <w:rStyle w:val="Hyperlink"/>
            <w:shd w:val="clear" w:color="auto" w:fill="FFFFFF"/>
          </w:rPr>
          <w:t>https://www.oit.edu/academic-excellence/GEAC/essential-studies/Institutional-student-learning-outcome</w:t>
        </w:r>
      </w:hyperlink>
      <w:r w:rsidR="00813DE5">
        <w:rPr>
          <w:rStyle w:val="eop"/>
          <w:color w:val="000000"/>
          <w:shd w:val="clear" w:color="auto" w:fill="FFFFFF"/>
        </w:rPr>
        <w:t xml:space="preserve"> </w:t>
      </w:r>
    </w:p>
    <w:p w14:paraId="0E9ED1BA" w14:textId="556E14FC" w:rsidR="005602B4" w:rsidRPr="00413651" w:rsidRDefault="00813DE5" w:rsidP="005602B4">
      <w:pPr>
        <w:rPr>
          <w:rStyle w:val="eop"/>
          <w:rFonts w:ascii="Times New Roman" w:hAnsi="Times New Roman" w:cs="Times New Roman"/>
          <w:color w:val="000000"/>
          <w:shd w:val="clear" w:color="auto" w:fill="FFFFFF"/>
        </w:rPr>
      </w:pPr>
      <w:r w:rsidRPr="00413651">
        <w:rPr>
          <w:rStyle w:val="normaltextrun"/>
          <w:rFonts w:ascii="Times New Roman" w:hAnsi="Times New Roman" w:cs="Times New Roman"/>
          <w:color w:val="000000"/>
          <w:u w:val="single"/>
          <w:shd w:val="clear" w:color="auto" w:fill="FFFFFF"/>
        </w:rPr>
        <w:t>Past data and processes</w:t>
      </w:r>
      <w:r w:rsidRPr="00413651">
        <w:rPr>
          <w:rStyle w:val="eop"/>
          <w:rFonts w:ascii="Times New Roman" w:hAnsi="Times New Roman" w:cs="Times New Roman"/>
          <w:color w:val="000000"/>
          <w:shd w:val="clear" w:color="auto" w:fill="FFFFFF"/>
        </w:rPr>
        <w:t> </w:t>
      </w:r>
    </w:p>
    <w:p w14:paraId="4B7A4C97" w14:textId="4464F48C" w:rsidR="00813DE5" w:rsidRPr="00413651" w:rsidRDefault="00813DE5" w:rsidP="005602B4">
      <w:pPr>
        <w:rPr>
          <w:rStyle w:val="eop"/>
          <w:rFonts w:ascii="Times New Roman" w:hAnsi="Times New Roman" w:cs="Times New Roman"/>
          <w:color w:val="000000"/>
          <w:shd w:val="clear" w:color="auto" w:fill="FFFFFF"/>
        </w:rPr>
      </w:pPr>
      <w:r w:rsidRPr="00413651">
        <w:rPr>
          <w:rStyle w:val="eop"/>
          <w:rFonts w:ascii="Times New Roman" w:hAnsi="Times New Roman" w:cs="Times New Roman"/>
          <w:color w:val="000000"/>
          <w:shd w:val="clear" w:color="auto" w:fill="FFFFFF"/>
        </w:rPr>
        <w:t>During 202</w:t>
      </w:r>
      <w:r w:rsidR="00CB55FC" w:rsidRPr="00413651">
        <w:rPr>
          <w:rStyle w:val="eop"/>
          <w:rFonts w:ascii="Times New Roman" w:hAnsi="Times New Roman" w:cs="Times New Roman"/>
          <w:color w:val="000000"/>
          <w:shd w:val="clear" w:color="auto" w:fill="FFFFFF"/>
        </w:rPr>
        <w:t xml:space="preserve">1-22 programs were tasked with identifying coursework normally in their curriculum that would assess the outcome during the assessment year in this case Ethical Reasoning, Teamwork, and Communication. </w:t>
      </w:r>
      <w:r w:rsidR="00BE7295" w:rsidRPr="00413651">
        <w:rPr>
          <w:rStyle w:val="eop"/>
          <w:rFonts w:ascii="Times New Roman" w:hAnsi="Times New Roman" w:cs="Times New Roman"/>
          <w:color w:val="000000"/>
          <w:shd w:val="clear" w:color="auto" w:fill="FFFFFF"/>
        </w:rPr>
        <w:t xml:space="preserve">Program faculty were charged to review the rubric provided by the Institution but then to </w:t>
      </w:r>
      <w:r w:rsidR="00FA2FC3" w:rsidRPr="00413651">
        <w:rPr>
          <w:rStyle w:val="eop"/>
          <w:rFonts w:ascii="Times New Roman" w:hAnsi="Times New Roman" w:cs="Times New Roman"/>
          <w:color w:val="000000"/>
          <w:shd w:val="clear" w:color="auto" w:fill="FFFFFF"/>
        </w:rPr>
        <w:t xml:space="preserve">also use criteria expected of professionals that graduated from their program to assess student performance on these outcomes. For example, an Engineering professional will have different standards for written communication ability than a Journalism professional. </w:t>
      </w:r>
      <w:r w:rsidR="00BF2C45" w:rsidRPr="00413651">
        <w:rPr>
          <w:rStyle w:val="eop"/>
          <w:rFonts w:ascii="Times New Roman" w:hAnsi="Times New Roman" w:cs="Times New Roman"/>
          <w:color w:val="000000"/>
          <w:shd w:val="clear" w:color="auto" w:fill="FFFFFF"/>
        </w:rPr>
        <w:t xml:space="preserve">This process enabled many programs during 2021-22 academic year to align their </w:t>
      </w:r>
      <w:r w:rsidR="009B4B1B" w:rsidRPr="00413651">
        <w:rPr>
          <w:rStyle w:val="eop"/>
          <w:rFonts w:ascii="Times New Roman" w:hAnsi="Times New Roman" w:cs="Times New Roman"/>
          <w:color w:val="000000"/>
          <w:shd w:val="clear" w:color="auto" w:fill="FFFFFF"/>
        </w:rPr>
        <w:t xml:space="preserve">pre-existing accreditation and program specific standards to these institutional standards and to examine their course offerings for inclusion of Institutional outcomes that were lacking. </w:t>
      </w:r>
      <w:r w:rsidR="00DD5E65" w:rsidRPr="00413651">
        <w:rPr>
          <w:rStyle w:val="eop"/>
          <w:rFonts w:ascii="Times New Roman" w:hAnsi="Times New Roman" w:cs="Times New Roman"/>
          <w:color w:val="000000"/>
          <w:shd w:val="clear" w:color="auto" w:fill="FFFFFF"/>
        </w:rPr>
        <w:t>Many programs through this process, found gaps in course offerings for Diverse Perspectives and Cultural Sensitivity and be</w:t>
      </w:r>
      <w:r w:rsidR="00E742E6" w:rsidRPr="00413651">
        <w:rPr>
          <w:rStyle w:val="eop"/>
          <w:rFonts w:ascii="Times New Roman" w:hAnsi="Times New Roman" w:cs="Times New Roman"/>
          <w:color w:val="000000"/>
          <w:shd w:val="clear" w:color="auto" w:fill="FFFFFF"/>
        </w:rPr>
        <w:t xml:space="preserve">gan to explore professional expectations on those topics in preparation for the collection year 2022-23. Institutional Outcomes </w:t>
      </w:r>
      <w:r w:rsidR="00D007AA" w:rsidRPr="00413651">
        <w:rPr>
          <w:rStyle w:val="eop"/>
          <w:rFonts w:ascii="Times New Roman" w:hAnsi="Times New Roman" w:cs="Times New Roman"/>
          <w:color w:val="000000"/>
          <w:shd w:val="clear" w:color="auto" w:fill="FFFFFF"/>
        </w:rPr>
        <w:t xml:space="preserve">Data was reported both in Program Assessment Reports at the program level and in CLO worksheets at the course level. </w:t>
      </w:r>
    </w:p>
    <w:p w14:paraId="1DAB8606" w14:textId="4F05A9DD" w:rsidR="003B1743" w:rsidRDefault="00413810" w:rsidP="005602B4">
      <w:pPr>
        <w:rPr>
          <w:rStyle w:val="eop"/>
          <w:color w:val="000000"/>
          <w:shd w:val="clear" w:color="auto" w:fill="FFFFFF"/>
        </w:rPr>
      </w:pPr>
      <w:r>
        <w:rPr>
          <w:rStyle w:val="eop"/>
          <w:color w:val="000000"/>
          <w:shd w:val="clear" w:color="auto" w:fill="FFFFFF"/>
        </w:rPr>
        <w:t>Table 9. Past Data on C</w:t>
      </w:r>
      <w:r w:rsidR="001A4C5D">
        <w:rPr>
          <w:rStyle w:val="eop"/>
          <w:color w:val="000000"/>
          <w:shd w:val="clear" w:color="auto" w:fill="FFFFFF"/>
        </w:rPr>
        <w:t>TE</w:t>
      </w:r>
    </w:p>
    <w:tbl>
      <w:tblPr>
        <w:tblStyle w:val="TableGrid"/>
        <w:tblW w:w="0" w:type="auto"/>
        <w:tblLayout w:type="fixed"/>
        <w:tblLook w:val="04A0" w:firstRow="1" w:lastRow="0" w:firstColumn="1" w:lastColumn="0" w:noHBand="0" w:noVBand="1"/>
      </w:tblPr>
      <w:tblGrid>
        <w:gridCol w:w="1705"/>
        <w:gridCol w:w="1350"/>
        <w:gridCol w:w="2160"/>
        <w:gridCol w:w="1710"/>
        <w:gridCol w:w="2425"/>
      </w:tblGrid>
      <w:tr w:rsidR="00A9333D" w14:paraId="4FF20DD9" w14:textId="77777777" w:rsidTr="006F16CE">
        <w:tc>
          <w:tcPr>
            <w:tcW w:w="1705" w:type="dxa"/>
          </w:tcPr>
          <w:p w14:paraId="64779811" w14:textId="374951E5" w:rsidR="001A4C5D" w:rsidRDefault="001A4C5D" w:rsidP="005602B4">
            <w:pPr>
              <w:rPr>
                <w:rStyle w:val="eop"/>
                <w:color w:val="000000"/>
                <w:shd w:val="clear" w:color="auto" w:fill="FFFFFF"/>
              </w:rPr>
            </w:pPr>
            <w:r>
              <w:rPr>
                <w:rStyle w:val="eop"/>
                <w:color w:val="000000"/>
                <w:shd w:val="clear" w:color="auto" w:fill="FFFFFF"/>
              </w:rPr>
              <w:t>ISLO</w:t>
            </w:r>
          </w:p>
        </w:tc>
        <w:tc>
          <w:tcPr>
            <w:tcW w:w="1350" w:type="dxa"/>
          </w:tcPr>
          <w:p w14:paraId="5B11B863" w14:textId="5D9F167A" w:rsidR="001A4C5D" w:rsidRDefault="001A4C5D" w:rsidP="005602B4">
            <w:pPr>
              <w:rPr>
                <w:rStyle w:val="eop"/>
                <w:color w:val="000000"/>
                <w:shd w:val="clear" w:color="auto" w:fill="FFFFFF"/>
              </w:rPr>
            </w:pPr>
            <w:r>
              <w:rPr>
                <w:rStyle w:val="eop"/>
                <w:color w:val="000000"/>
                <w:shd w:val="clear" w:color="auto" w:fill="FFFFFF"/>
              </w:rPr>
              <w:t>Past Assessment Date</w:t>
            </w:r>
          </w:p>
        </w:tc>
        <w:tc>
          <w:tcPr>
            <w:tcW w:w="2160" w:type="dxa"/>
          </w:tcPr>
          <w:p w14:paraId="51DBA39A" w14:textId="35A45799" w:rsidR="001A4C5D" w:rsidRDefault="001A4C5D" w:rsidP="005602B4">
            <w:pPr>
              <w:rPr>
                <w:rStyle w:val="eop"/>
                <w:color w:val="000000"/>
                <w:shd w:val="clear" w:color="auto" w:fill="FFFFFF"/>
              </w:rPr>
            </w:pPr>
            <w:r>
              <w:rPr>
                <w:rStyle w:val="eop"/>
                <w:color w:val="000000"/>
                <w:shd w:val="clear" w:color="auto" w:fill="FFFFFF"/>
              </w:rPr>
              <w:t>Gap Identified</w:t>
            </w:r>
          </w:p>
        </w:tc>
        <w:tc>
          <w:tcPr>
            <w:tcW w:w="1710" w:type="dxa"/>
          </w:tcPr>
          <w:p w14:paraId="72202B86" w14:textId="24B8AB3D" w:rsidR="001A4C5D" w:rsidRDefault="001A4C5D" w:rsidP="005602B4">
            <w:pPr>
              <w:rPr>
                <w:rStyle w:val="eop"/>
                <w:color w:val="000000"/>
                <w:shd w:val="clear" w:color="auto" w:fill="FFFFFF"/>
              </w:rPr>
            </w:pPr>
            <w:r>
              <w:rPr>
                <w:rStyle w:val="eop"/>
                <w:color w:val="000000"/>
                <w:shd w:val="clear" w:color="auto" w:fill="FFFFFF"/>
              </w:rPr>
              <w:t>Current Gap Identified</w:t>
            </w:r>
          </w:p>
        </w:tc>
        <w:tc>
          <w:tcPr>
            <w:tcW w:w="2425" w:type="dxa"/>
          </w:tcPr>
          <w:p w14:paraId="5732B90D" w14:textId="096C13C9" w:rsidR="001A4C5D" w:rsidRDefault="001A4C5D" w:rsidP="005602B4">
            <w:pPr>
              <w:rPr>
                <w:rStyle w:val="eop"/>
                <w:color w:val="000000"/>
                <w:shd w:val="clear" w:color="auto" w:fill="FFFFFF"/>
              </w:rPr>
            </w:pPr>
            <w:r>
              <w:rPr>
                <w:rStyle w:val="eop"/>
                <w:color w:val="000000"/>
                <w:shd w:val="clear" w:color="auto" w:fill="FFFFFF"/>
              </w:rPr>
              <w:t>Interpretation</w:t>
            </w:r>
          </w:p>
        </w:tc>
      </w:tr>
      <w:tr w:rsidR="00A9333D" w14:paraId="04D548CB" w14:textId="77777777" w:rsidTr="006F16CE">
        <w:tc>
          <w:tcPr>
            <w:tcW w:w="1705" w:type="dxa"/>
          </w:tcPr>
          <w:p w14:paraId="140A2DC7" w14:textId="446904E2" w:rsidR="001A4C5D" w:rsidRDefault="001A4C5D" w:rsidP="005602B4">
            <w:pPr>
              <w:rPr>
                <w:rStyle w:val="eop"/>
                <w:color w:val="000000"/>
                <w:shd w:val="clear" w:color="auto" w:fill="FFFFFF"/>
              </w:rPr>
            </w:pPr>
            <w:r>
              <w:rPr>
                <w:rStyle w:val="eop"/>
                <w:color w:val="000000"/>
                <w:shd w:val="clear" w:color="auto" w:fill="FFFFFF"/>
              </w:rPr>
              <w:t>Communication</w:t>
            </w:r>
          </w:p>
        </w:tc>
        <w:tc>
          <w:tcPr>
            <w:tcW w:w="1350" w:type="dxa"/>
          </w:tcPr>
          <w:p w14:paraId="658AED01" w14:textId="71D840D8" w:rsidR="001A4C5D" w:rsidRDefault="001A4C5D" w:rsidP="005602B4">
            <w:pPr>
              <w:rPr>
                <w:rStyle w:val="eop"/>
                <w:color w:val="000000"/>
                <w:shd w:val="clear" w:color="auto" w:fill="FFFFFF"/>
              </w:rPr>
            </w:pPr>
            <w:r>
              <w:rPr>
                <w:rStyle w:val="eop"/>
                <w:color w:val="000000"/>
                <w:shd w:val="clear" w:color="auto" w:fill="FFFFFF"/>
              </w:rPr>
              <w:t>2016-17</w:t>
            </w:r>
          </w:p>
        </w:tc>
        <w:tc>
          <w:tcPr>
            <w:tcW w:w="2160" w:type="dxa"/>
          </w:tcPr>
          <w:p w14:paraId="1DB324AB" w14:textId="27C1FF01" w:rsidR="001A4C5D" w:rsidRDefault="005B5557" w:rsidP="005602B4">
            <w:pPr>
              <w:rPr>
                <w:rStyle w:val="eop"/>
                <w:color w:val="000000"/>
                <w:shd w:val="clear" w:color="auto" w:fill="FFFFFF"/>
              </w:rPr>
            </w:pPr>
            <w:r>
              <w:rPr>
                <w:rStyle w:val="eop"/>
                <w:color w:val="000000"/>
                <w:shd w:val="clear" w:color="auto" w:fill="FFFFFF"/>
              </w:rPr>
              <w:t>Student Technical Writing</w:t>
            </w:r>
          </w:p>
        </w:tc>
        <w:tc>
          <w:tcPr>
            <w:tcW w:w="1710" w:type="dxa"/>
          </w:tcPr>
          <w:p w14:paraId="7C927DC6" w14:textId="1D3AEE4C" w:rsidR="001A4C5D" w:rsidRDefault="00B04CF0" w:rsidP="005602B4">
            <w:pPr>
              <w:rPr>
                <w:rStyle w:val="eop"/>
                <w:color w:val="000000"/>
                <w:shd w:val="clear" w:color="auto" w:fill="FFFFFF"/>
              </w:rPr>
            </w:pPr>
            <w:r>
              <w:rPr>
                <w:rStyle w:val="eop"/>
                <w:color w:val="000000"/>
                <w:shd w:val="clear" w:color="auto" w:fill="FFFFFF"/>
              </w:rPr>
              <w:t xml:space="preserve">Communication of </w:t>
            </w:r>
            <w:r w:rsidR="00AF0100">
              <w:rPr>
                <w:rStyle w:val="eop"/>
                <w:color w:val="000000"/>
                <w:shd w:val="clear" w:color="auto" w:fill="FFFFFF"/>
              </w:rPr>
              <w:t>profession level concepts to clients.</w:t>
            </w:r>
          </w:p>
        </w:tc>
        <w:tc>
          <w:tcPr>
            <w:tcW w:w="2425" w:type="dxa"/>
          </w:tcPr>
          <w:p w14:paraId="2CAD4441" w14:textId="77777777" w:rsidR="00D15E41" w:rsidRDefault="00CA6F86" w:rsidP="005602B4">
            <w:pPr>
              <w:rPr>
                <w:rStyle w:val="eop"/>
                <w:color w:val="000000"/>
                <w:shd w:val="clear" w:color="auto" w:fill="FFFFFF"/>
              </w:rPr>
            </w:pPr>
            <w:r>
              <w:rPr>
                <w:rStyle w:val="eop"/>
                <w:color w:val="000000"/>
                <w:shd w:val="clear" w:color="auto" w:fill="FFFFFF"/>
              </w:rPr>
              <w:t xml:space="preserve">Still progressing. </w:t>
            </w:r>
          </w:p>
          <w:p w14:paraId="1AF003FA" w14:textId="28F3D132" w:rsidR="001A4C5D" w:rsidRDefault="00974ECF" w:rsidP="005602B4">
            <w:pPr>
              <w:rPr>
                <w:rStyle w:val="eop"/>
                <w:color w:val="000000"/>
                <w:shd w:val="clear" w:color="auto" w:fill="FFFFFF"/>
              </w:rPr>
            </w:pPr>
            <w:r w:rsidRPr="00D15E41">
              <w:rPr>
                <w:rStyle w:val="eop"/>
                <w:color w:val="000000"/>
                <w:sz w:val="16"/>
                <w:szCs w:val="16"/>
                <w:shd w:val="clear" w:color="auto" w:fill="FFFFFF"/>
              </w:rPr>
              <w:t xml:space="preserve">Previous </w:t>
            </w:r>
            <w:proofErr w:type="gramStart"/>
            <w:r w:rsidRPr="00D15E41">
              <w:rPr>
                <w:rStyle w:val="eop"/>
                <w:color w:val="000000"/>
                <w:sz w:val="16"/>
                <w:szCs w:val="16"/>
                <w:shd w:val="clear" w:color="auto" w:fill="FFFFFF"/>
              </w:rPr>
              <w:t>measure</w:t>
            </w:r>
            <w:proofErr w:type="gramEnd"/>
            <w:r w:rsidR="00F403C9" w:rsidRPr="00D15E41">
              <w:rPr>
                <w:rStyle w:val="eop"/>
                <w:color w:val="000000"/>
                <w:sz w:val="16"/>
                <w:szCs w:val="16"/>
                <w:shd w:val="clear" w:color="auto" w:fill="FFFFFF"/>
              </w:rPr>
              <w:t xml:space="preserve"> focused on actions related to professional expectations. Focused work in discipline specific technical writing </w:t>
            </w:r>
            <w:r w:rsidR="005444BE" w:rsidRPr="00D15E41">
              <w:rPr>
                <w:rStyle w:val="eop"/>
                <w:color w:val="000000"/>
                <w:sz w:val="16"/>
                <w:szCs w:val="16"/>
                <w:shd w:val="clear" w:color="auto" w:fill="FFFFFF"/>
              </w:rPr>
              <w:t xml:space="preserve">course development. </w:t>
            </w:r>
            <w:r w:rsidR="00A9333D" w:rsidRPr="00D15E41">
              <w:rPr>
                <w:rStyle w:val="eop"/>
                <w:color w:val="000000"/>
                <w:sz w:val="16"/>
                <w:szCs w:val="16"/>
                <w:shd w:val="clear" w:color="auto" w:fill="FFFFFF"/>
              </w:rPr>
              <w:t xml:space="preserve">New actions relate to </w:t>
            </w:r>
            <w:r w:rsidR="00906CD3" w:rsidRPr="00D15E41">
              <w:rPr>
                <w:rStyle w:val="eop"/>
                <w:color w:val="000000"/>
                <w:sz w:val="16"/>
                <w:szCs w:val="16"/>
                <w:shd w:val="clear" w:color="auto" w:fill="FFFFFF"/>
              </w:rPr>
              <w:t xml:space="preserve">verbal and written communication </w:t>
            </w:r>
            <w:r w:rsidR="00D15E41" w:rsidRPr="00D15E41">
              <w:rPr>
                <w:rStyle w:val="eop"/>
                <w:color w:val="000000"/>
                <w:sz w:val="16"/>
                <w:szCs w:val="16"/>
                <w:shd w:val="clear" w:color="auto" w:fill="FFFFFF"/>
              </w:rPr>
              <w:t>incorporated throughout programmatic curriculum.</w:t>
            </w:r>
          </w:p>
        </w:tc>
      </w:tr>
      <w:tr w:rsidR="00A9333D" w14:paraId="7A4B381C" w14:textId="77777777" w:rsidTr="006F16CE">
        <w:tc>
          <w:tcPr>
            <w:tcW w:w="1705" w:type="dxa"/>
          </w:tcPr>
          <w:p w14:paraId="0556455A" w14:textId="65BE961B" w:rsidR="001A4C5D" w:rsidRDefault="001A4C5D" w:rsidP="005602B4">
            <w:pPr>
              <w:rPr>
                <w:rStyle w:val="eop"/>
                <w:color w:val="000000"/>
                <w:shd w:val="clear" w:color="auto" w:fill="FFFFFF"/>
              </w:rPr>
            </w:pPr>
            <w:r>
              <w:rPr>
                <w:rStyle w:val="eop"/>
                <w:color w:val="000000"/>
                <w:shd w:val="clear" w:color="auto" w:fill="FFFFFF"/>
              </w:rPr>
              <w:t>Ethics</w:t>
            </w:r>
          </w:p>
        </w:tc>
        <w:tc>
          <w:tcPr>
            <w:tcW w:w="1350" w:type="dxa"/>
          </w:tcPr>
          <w:p w14:paraId="59AF4A9C" w14:textId="0B35C81E" w:rsidR="001A4C5D" w:rsidRDefault="001A4C5D" w:rsidP="005602B4">
            <w:pPr>
              <w:rPr>
                <w:rStyle w:val="eop"/>
                <w:color w:val="000000"/>
                <w:shd w:val="clear" w:color="auto" w:fill="FFFFFF"/>
              </w:rPr>
            </w:pPr>
            <w:r>
              <w:rPr>
                <w:rStyle w:val="eop"/>
                <w:color w:val="000000"/>
                <w:shd w:val="clear" w:color="auto" w:fill="FFFFFF"/>
              </w:rPr>
              <w:t>2018-19</w:t>
            </w:r>
          </w:p>
        </w:tc>
        <w:tc>
          <w:tcPr>
            <w:tcW w:w="2160" w:type="dxa"/>
          </w:tcPr>
          <w:p w14:paraId="34CE365D" w14:textId="68E6C67A" w:rsidR="001A4C5D" w:rsidRDefault="005B5557" w:rsidP="005602B4">
            <w:pPr>
              <w:rPr>
                <w:rStyle w:val="eop"/>
                <w:color w:val="000000"/>
                <w:shd w:val="clear" w:color="auto" w:fill="FFFFFF"/>
              </w:rPr>
            </w:pPr>
            <w:r>
              <w:rPr>
                <w:rStyle w:val="eop"/>
                <w:color w:val="000000"/>
                <w:shd w:val="clear" w:color="auto" w:fill="FFFFFF"/>
              </w:rPr>
              <w:t>Instructor Knowledge of theories</w:t>
            </w:r>
          </w:p>
        </w:tc>
        <w:tc>
          <w:tcPr>
            <w:tcW w:w="1710" w:type="dxa"/>
          </w:tcPr>
          <w:p w14:paraId="660852A4" w14:textId="3A1E7CAE" w:rsidR="001A4C5D" w:rsidRDefault="00196BF3" w:rsidP="005602B4">
            <w:pPr>
              <w:rPr>
                <w:rStyle w:val="eop"/>
                <w:color w:val="000000"/>
                <w:shd w:val="clear" w:color="auto" w:fill="FFFFFF"/>
              </w:rPr>
            </w:pPr>
            <w:r>
              <w:rPr>
                <w:rStyle w:val="eop"/>
                <w:color w:val="000000"/>
                <w:shd w:val="clear" w:color="auto" w:fill="FFFFFF"/>
              </w:rPr>
              <w:t>Instructor alignment with rubric.</w:t>
            </w:r>
          </w:p>
        </w:tc>
        <w:tc>
          <w:tcPr>
            <w:tcW w:w="2425" w:type="dxa"/>
          </w:tcPr>
          <w:p w14:paraId="68575B02" w14:textId="20505D97" w:rsidR="001A4C5D" w:rsidRDefault="005D672A" w:rsidP="005602B4">
            <w:pPr>
              <w:rPr>
                <w:rStyle w:val="eop"/>
                <w:color w:val="000000"/>
                <w:shd w:val="clear" w:color="auto" w:fill="FFFFFF"/>
              </w:rPr>
            </w:pPr>
            <w:r>
              <w:rPr>
                <w:rStyle w:val="eop"/>
                <w:color w:val="000000"/>
                <w:shd w:val="clear" w:color="auto" w:fill="FFFFFF"/>
              </w:rPr>
              <w:t>Improving.</w:t>
            </w:r>
            <w:r w:rsidR="001A3D02">
              <w:rPr>
                <w:rStyle w:val="eop"/>
                <w:color w:val="000000"/>
                <w:shd w:val="clear" w:color="auto" w:fill="FFFFFF"/>
              </w:rPr>
              <w:t xml:space="preserve"> </w:t>
            </w:r>
            <w:r w:rsidR="004C140F" w:rsidRPr="00EF71A3">
              <w:rPr>
                <w:rStyle w:val="eop"/>
                <w:color w:val="000000"/>
                <w:sz w:val="16"/>
                <w:szCs w:val="16"/>
                <w:shd w:val="clear" w:color="auto" w:fill="FFFFFF"/>
              </w:rPr>
              <w:t xml:space="preserve">More clarity on ethics expectations from advisory boards and external </w:t>
            </w:r>
            <w:r w:rsidR="00A471B1" w:rsidRPr="00EF71A3">
              <w:rPr>
                <w:rStyle w:val="eop"/>
                <w:color w:val="000000"/>
                <w:sz w:val="16"/>
                <w:szCs w:val="16"/>
                <w:shd w:val="clear" w:color="auto" w:fill="FFFFFF"/>
              </w:rPr>
              <w:t xml:space="preserve">industry partners as well </w:t>
            </w:r>
            <w:proofErr w:type="gramStart"/>
            <w:r w:rsidR="00A471B1" w:rsidRPr="00EF71A3">
              <w:rPr>
                <w:rStyle w:val="eop"/>
                <w:color w:val="000000"/>
                <w:sz w:val="16"/>
                <w:szCs w:val="16"/>
                <w:shd w:val="clear" w:color="auto" w:fill="FFFFFF"/>
              </w:rPr>
              <w:t>have</w:t>
            </w:r>
            <w:proofErr w:type="gramEnd"/>
            <w:r w:rsidR="00A471B1" w:rsidRPr="00EF71A3">
              <w:rPr>
                <w:rStyle w:val="eop"/>
                <w:color w:val="000000"/>
                <w:sz w:val="16"/>
                <w:szCs w:val="16"/>
                <w:shd w:val="clear" w:color="auto" w:fill="FFFFFF"/>
              </w:rPr>
              <w:t xml:space="preserve"> </w:t>
            </w:r>
            <w:r w:rsidR="00324018" w:rsidRPr="00EF71A3">
              <w:rPr>
                <w:rStyle w:val="eop"/>
                <w:color w:val="000000"/>
                <w:sz w:val="16"/>
                <w:szCs w:val="16"/>
                <w:shd w:val="clear" w:color="auto" w:fill="FFFFFF"/>
              </w:rPr>
              <w:t xml:space="preserve">been implemented. Flexibility </w:t>
            </w:r>
            <w:r w:rsidR="00F50C5F" w:rsidRPr="00EF71A3">
              <w:rPr>
                <w:rStyle w:val="eop"/>
                <w:color w:val="000000"/>
                <w:sz w:val="16"/>
                <w:szCs w:val="16"/>
                <w:shd w:val="clear" w:color="auto" w:fill="FFFFFF"/>
              </w:rPr>
              <w:t xml:space="preserve">and assignment clarity have improved student outcomes in </w:t>
            </w:r>
            <w:r w:rsidR="00EF71A3" w:rsidRPr="00EF71A3">
              <w:rPr>
                <w:rStyle w:val="eop"/>
                <w:color w:val="000000"/>
                <w:sz w:val="16"/>
                <w:szCs w:val="16"/>
                <w:shd w:val="clear" w:color="auto" w:fill="FFFFFF"/>
              </w:rPr>
              <w:t>8 programs.</w:t>
            </w:r>
          </w:p>
        </w:tc>
      </w:tr>
      <w:tr w:rsidR="00A9333D" w14:paraId="407361BF" w14:textId="77777777" w:rsidTr="006F16CE">
        <w:tc>
          <w:tcPr>
            <w:tcW w:w="1705" w:type="dxa"/>
          </w:tcPr>
          <w:p w14:paraId="24A603CF" w14:textId="6E83FC8C" w:rsidR="001A4C5D" w:rsidRDefault="001A4C5D" w:rsidP="005602B4">
            <w:pPr>
              <w:rPr>
                <w:rStyle w:val="eop"/>
                <w:color w:val="000000"/>
                <w:shd w:val="clear" w:color="auto" w:fill="FFFFFF"/>
              </w:rPr>
            </w:pPr>
            <w:r>
              <w:rPr>
                <w:rStyle w:val="eop"/>
                <w:color w:val="000000"/>
                <w:shd w:val="clear" w:color="auto" w:fill="FFFFFF"/>
              </w:rPr>
              <w:t>Teamwork</w:t>
            </w:r>
          </w:p>
        </w:tc>
        <w:tc>
          <w:tcPr>
            <w:tcW w:w="1350" w:type="dxa"/>
          </w:tcPr>
          <w:p w14:paraId="0FECD213" w14:textId="2F267A88" w:rsidR="001A4C5D" w:rsidRDefault="001A4C5D" w:rsidP="005602B4">
            <w:pPr>
              <w:rPr>
                <w:rStyle w:val="eop"/>
                <w:color w:val="000000"/>
                <w:shd w:val="clear" w:color="auto" w:fill="FFFFFF"/>
              </w:rPr>
            </w:pPr>
            <w:r>
              <w:rPr>
                <w:rStyle w:val="eop"/>
                <w:color w:val="000000"/>
                <w:shd w:val="clear" w:color="auto" w:fill="FFFFFF"/>
              </w:rPr>
              <w:t>2019-20</w:t>
            </w:r>
          </w:p>
        </w:tc>
        <w:tc>
          <w:tcPr>
            <w:tcW w:w="2160" w:type="dxa"/>
          </w:tcPr>
          <w:p w14:paraId="0B43ED62" w14:textId="2ABC022A" w:rsidR="001A4C5D" w:rsidRDefault="005B5557" w:rsidP="005602B4">
            <w:pPr>
              <w:rPr>
                <w:rStyle w:val="eop"/>
                <w:color w:val="000000"/>
                <w:shd w:val="clear" w:color="auto" w:fill="FFFFFF"/>
              </w:rPr>
            </w:pPr>
            <w:r>
              <w:rPr>
                <w:rStyle w:val="eop"/>
                <w:color w:val="000000"/>
                <w:shd w:val="clear" w:color="auto" w:fill="FFFFFF"/>
              </w:rPr>
              <w:t>Student ability to set group roles/responsibilities</w:t>
            </w:r>
          </w:p>
        </w:tc>
        <w:tc>
          <w:tcPr>
            <w:tcW w:w="1710" w:type="dxa"/>
          </w:tcPr>
          <w:p w14:paraId="47F69135" w14:textId="7AA7B9DF" w:rsidR="001A4C5D" w:rsidRDefault="00BD488F" w:rsidP="005602B4">
            <w:pPr>
              <w:rPr>
                <w:rStyle w:val="eop"/>
                <w:color w:val="000000"/>
                <w:shd w:val="clear" w:color="auto" w:fill="FFFFFF"/>
              </w:rPr>
            </w:pPr>
            <w:r>
              <w:rPr>
                <w:rStyle w:val="eop"/>
                <w:color w:val="000000"/>
                <w:shd w:val="clear" w:color="auto" w:fill="FFFFFF"/>
              </w:rPr>
              <w:t>Communication within team</w:t>
            </w:r>
            <w:r w:rsidR="001A3D02">
              <w:rPr>
                <w:rStyle w:val="eop"/>
                <w:color w:val="000000"/>
                <w:shd w:val="clear" w:color="auto" w:fill="FFFFFF"/>
              </w:rPr>
              <w:t xml:space="preserve"> of various structures.</w:t>
            </w:r>
          </w:p>
        </w:tc>
        <w:tc>
          <w:tcPr>
            <w:tcW w:w="2425" w:type="dxa"/>
          </w:tcPr>
          <w:p w14:paraId="592D7877" w14:textId="3ECB512D" w:rsidR="001A4C5D" w:rsidRDefault="00DC4CAB" w:rsidP="005602B4">
            <w:pPr>
              <w:rPr>
                <w:rStyle w:val="eop"/>
                <w:color w:val="000000"/>
                <w:shd w:val="clear" w:color="auto" w:fill="FFFFFF"/>
              </w:rPr>
            </w:pPr>
            <w:r>
              <w:rPr>
                <w:rStyle w:val="eop"/>
                <w:color w:val="000000"/>
                <w:shd w:val="clear" w:color="auto" w:fill="FFFFFF"/>
              </w:rPr>
              <w:t xml:space="preserve">Success. </w:t>
            </w:r>
            <w:r w:rsidR="00DC2681" w:rsidRPr="00E15188">
              <w:rPr>
                <w:rStyle w:val="eop"/>
                <w:color w:val="000000"/>
                <w:sz w:val="16"/>
                <w:szCs w:val="16"/>
                <w:shd w:val="clear" w:color="auto" w:fill="FFFFFF"/>
              </w:rPr>
              <w:t xml:space="preserve">4 different programs mentioned teamwork successes in </w:t>
            </w:r>
            <w:r w:rsidR="00E15188" w:rsidRPr="00E15188">
              <w:rPr>
                <w:rStyle w:val="eop"/>
                <w:color w:val="000000"/>
                <w:sz w:val="16"/>
                <w:szCs w:val="16"/>
                <w:shd w:val="clear" w:color="auto" w:fill="FFFFFF"/>
              </w:rPr>
              <w:t>close the loop analysis.</w:t>
            </w:r>
            <w:r w:rsidR="00E15188">
              <w:rPr>
                <w:rStyle w:val="eop"/>
                <w:color w:val="000000"/>
                <w:sz w:val="16"/>
                <w:szCs w:val="16"/>
                <w:shd w:val="clear" w:color="auto" w:fill="FFFFFF"/>
              </w:rPr>
              <w:t xml:space="preserve"> Plans to build upon the success include hybrid team skills and interprofessional applications.</w:t>
            </w:r>
          </w:p>
        </w:tc>
      </w:tr>
    </w:tbl>
    <w:p w14:paraId="21775C02" w14:textId="77777777" w:rsidR="001A4C5D" w:rsidRDefault="001A4C5D" w:rsidP="005602B4">
      <w:pPr>
        <w:rPr>
          <w:rStyle w:val="eop"/>
          <w:color w:val="000000"/>
          <w:shd w:val="clear" w:color="auto" w:fill="FFFFFF"/>
        </w:rPr>
      </w:pPr>
    </w:p>
    <w:p w14:paraId="5D7A91C7" w14:textId="16D67987" w:rsidR="003B1743" w:rsidRPr="009100B8" w:rsidRDefault="00F25DA9" w:rsidP="005602B4">
      <w:pPr>
        <w:rPr>
          <w:rStyle w:val="eop"/>
          <w:rFonts w:ascii="Times New Roman" w:hAnsi="Times New Roman" w:cs="Times New Roman"/>
          <w:color w:val="000000"/>
          <w:shd w:val="clear" w:color="auto" w:fill="FFFFFF"/>
        </w:rPr>
      </w:pPr>
      <w:r w:rsidRPr="009100B8">
        <w:rPr>
          <w:rStyle w:val="eop"/>
          <w:rFonts w:ascii="Times New Roman" w:hAnsi="Times New Roman" w:cs="Times New Roman"/>
          <w:color w:val="000000"/>
          <w:shd w:val="clear" w:color="auto" w:fill="FFFFFF"/>
        </w:rPr>
        <w:t xml:space="preserve">Past </w:t>
      </w:r>
      <w:r w:rsidR="00487037" w:rsidRPr="009100B8">
        <w:rPr>
          <w:rStyle w:val="eop"/>
          <w:rFonts w:ascii="Times New Roman" w:hAnsi="Times New Roman" w:cs="Times New Roman"/>
          <w:color w:val="000000"/>
          <w:shd w:val="clear" w:color="auto" w:fill="FFFFFF"/>
        </w:rPr>
        <w:t>data was provided by a single course in each program. Action plans were created by the ISLO committees</w:t>
      </w:r>
      <w:r w:rsidR="00DB6F71" w:rsidRPr="009100B8">
        <w:rPr>
          <w:rStyle w:val="eop"/>
          <w:rFonts w:ascii="Times New Roman" w:hAnsi="Times New Roman" w:cs="Times New Roman"/>
          <w:color w:val="000000"/>
          <w:shd w:val="clear" w:color="auto" w:fill="FFFFFF"/>
        </w:rPr>
        <w:t xml:space="preserve"> and dictated to the programs. </w:t>
      </w:r>
      <w:r w:rsidR="009279D4" w:rsidRPr="009100B8">
        <w:rPr>
          <w:rStyle w:val="eop"/>
          <w:rFonts w:ascii="Times New Roman" w:hAnsi="Times New Roman" w:cs="Times New Roman"/>
          <w:color w:val="000000"/>
          <w:shd w:val="clear" w:color="auto" w:fill="FFFFFF"/>
        </w:rPr>
        <w:t>This r</w:t>
      </w:r>
      <w:r w:rsidR="00DB6F71" w:rsidRPr="009100B8">
        <w:rPr>
          <w:rStyle w:val="eop"/>
          <w:rFonts w:ascii="Times New Roman" w:hAnsi="Times New Roman" w:cs="Times New Roman"/>
          <w:color w:val="000000"/>
          <w:shd w:val="clear" w:color="auto" w:fill="FFFFFF"/>
        </w:rPr>
        <w:t>esult</w:t>
      </w:r>
      <w:r w:rsidR="009279D4" w:rsidRPr="009100B8">
        <w:rPr>
          <w:rStyle w:val="eop"/>
          <w:rFonts w:ascii="Times New Roman" w:hAnsi="Times New Roman" w:cs="Times New Roman"/>
          <w:color w:val="000000"/>
          <w:shd w:val="clear" w:color="auto" w:fill="FFFFFF"/>
        </w:rPr>
        <w:t>ed</w:t>
      </w:r>
      <w:r w:rsidR="00DB6F71" w:rsidRPr="009100B8">
        <w:rPr>
          <w:rStyle w:val="eop"/>
          <w:rFonts w:ascii="Times New Roman" w:hAnsi="Times New Roman" w:cs="Times New Roman"/>
          <w:color w:val="000000"/>
          <w:shd w:val="clear" w:color="auto" w:fill="FFFFFF"/>
        </w:rPr>
        <w:t xml:space="preserve"> in less than 50 data points for evaluation and </w:t>
      </w:r>
      <w:r w:rsidR="00A17B10" w:rsidRPr="009100B8">
        <w:rPr>
          <w:rStyle w:val="eop"/>
          <w:rFonts w:ascii="Times New Roman" w:hAnsi="Times New Roman" w:cs="Times New Roman"/>
          <w:color w:val="000000"/>
          <w:shd w:val="clear" w:color="auto" w:fill="FFFFFF"/>
        </w:rPr>
        <w:t xml:space="preserve">the generation of three or four action plans on each outcome that may or may not have been </w:t>
      </w:r>
      <w:r w:rsidR="009279D4" w:rsidRPr="009100B8">
        <w:rPr>
          <w:rStyle w:val="eop"/>
          <w:rFonts w:ascii="Times New Roman" w:hAnsi="Times New Roman" w:cs="Times New Roman"/>
          <w:color w:val="000000"/>
          <w:shd w:val="clear" w:color="auto" w:fill="FFFFFF"/>
        </w:rPr>
        <w:t>applicable to the programs</w:t>
      </w:r>
      <w:r w:rsidR="00A17B10" w:rsidRPr="009100B8">
        <w:rPr>
          <w:rStyle w:val="eop"/>
          <w:rFonts w:ascii="Times New Roman" w:hAnsi="Times New Roman" w:cs="Times New Roman"/>
          <w:color w:val="000000"/>
          <w:shd w:val="clear" w:color="auto" w:fill="FFFFFF"/>
        </w:rPr>
        <w:t>. This new process allows for multiple data points to be provided within all programs</w:t>
      </w:r>
      <w:r w:rsidR="00D8730D" w:rsidRPr="009100B8">
        <w:rPr>
          <w:rStyle w:val="eop"/>
          <w:rFonts w:ascii="Times New Roman" w:hAnsi="Times New Roman" w:cs="Times New Roman"/>
          <w:color w:val="000000"/>
          <w:shd w:val="clear" w:color="auto" w:fill="FFFFFF"/>
        </w:rPr>
        <w:t xml:space="preserve"> </w:t>
      </w:r>
      <w:r w:rsidR="00200E91" w:rsidRPr="009100B8">
        <w:rPr>
          <w:rStyle w:val="eop"/>
          <w:rFonts w:ascii="Times New Roman" w:hAnsi="Times New Roman" w:cs="Times New Roman"/>
          <w:color w:val="000000"/>
          <w:shd w:val="clear" w:color="auto" w:fill="FFFFFF"/>
        </w:rPr>
        <w:t>&gt;50 data points</w:t>
      </w:r>
      <w:r w:rsidR="00F47625" w:rsidRPr="009100B8">
        <w:rPr>
          <w:rStyle w:val="eop"/>
          <w:rFonts w:ascii="Times New Roman" w:hAnsi="Times New Roman" w:cs="Times New Roman"/>
          <w:color w:val="000000"/>
          <w:shd w:val="clear" w:color="auto" w:fill="FFFFFF"/>
        </w:rPr>
        <w:t>,</w:t>
      </w:r>
      <w:r w:rsidR="00200E91" w:rsidRPr="009100B8">
        <w:rPr>
          <w:rStyle w:val="eop"/>
          <w:rFonts w:ascii="Times New Roman" w:hAnsi="Times New Roman" w:cs="Times New Roman"/>
          <w:color w:val="000000"/>
          <w:shd w:val="clear" w:color="auto" w:fill="FFFFFF"/>
        </w:rPr>
        <w:t xml:space="preserve"> and the generation of an action plan by every program</w:t>
      </w:r>
      <w:r w:rsidR="00F47625" w:rsidRPr="009100B8">
        <w:rPr>
          <w:rStyle w:val="eop"/>
          <w:rFonts w:ascii="Times New Roman" w:hAnsi="Times New Roman" w:cs="Times New Roman"/>
          <w:color w:val="000000"/>
          <w:shd w:val="clear" w:color="auto" w:fill="FFFFFF"/>
        </w:rPr>
        <w:t xml:space="preserve"> that needs an action plan</w:t>
      </w:r>
      <w:r w:rsidR="00200E91" w:rsidRPr="009100B8">
        <w:rPr>
          <w:rStyle w:val="eop"/>
          <w:rFonts w:ascii="Times New Roman" w:hAnsi="Times New Roman" w:cs="Times New Roman"/>
          <w:color w:val="000000"/>
          <w:shd w:val="clear" w:color="auto" w:fill="FFFFFF"/>
        </w:rPr>
        <w:t xml:space="preserve">. The action plans </w:t>
      </w:r>
      <w:r w:rsidR="00C633E6" w:rsidRPr="009100B8">
        <w:rPr>
          <w:rStyle w:val="eop"/>
          <w:rFonts w:ascii="Times New Roman" w:hAnsi="Times New Roman" w:cs="Times New Roman"/>
          <w:color w:val="000000"/>
          <w:shd w:val="clear" w:color="auto" w:fill="FFFFFF"/>
        </w:rPr>
        <w:t>are aligned with industry standards for each degree</w:t>
      </w:r>
      <w:r w:rsidR="00F47625" w:rsidRPr="009100B8">
        <w:rPr>
          <w:rStyle w:val="eop"/>
          <w:rFonts w:ascii="Times New Roman" w:hAnsi="Times New Roman" w:cs="Times New Roman"/>
          <w:color w:val="000000"/>
          <w:shd w:val="clear" w:color="auto" w:fill="FFFFFF"/>
        </w:rPr>
        <w:t xml:space="preserve"> program</w:t>
      </w:r>
      <w:r w:rsidR="00C633E6" w:rsidRPr="009100B8">
        <w:rPr>
          <w:rStyle w:val="eop"/>
          <w:rFonts w:ascii="Times New Roman" w:hAnsi="Times New Roman" w:cs="Times New Roman"/>
          <w:color w:val="000000"/>
          <w:shd w:val="clear" w:color="auto" w:fill="FFFFFF"/>
        </w:rPr>
        <w:t>.</w:t>
      </w:r>
      <w:r w:rsidR="00F47625" w:rsidRPr="009100B8">
        <w:rPr>
          <w:rStyle w:val="eop"/>
          <w:rFonts w:ascii="Times New Roman" w:hAnsi="Times New Roman" w:cs="Times New Roman"/>
          <w:color w:val="000000"/>
          <w:shd w:val="clear" w:color="auto" w:fill="FFFFFF"/>
        </w:rPr>
        <w:t xml:space="preserve"> With the entire University aligned on </w:t>
      </w:r>
      <w:r w:rsidR="00045E2B" w:rsidRPr="009100B8">
        <w:rPr>
          <w:rStyle w:val="eop"/>
          <w:rFonts w:ascii="Times New Roman" w:hAnsi="Times New Roman" w:cs="Times New Roman"/>
          <w:color w:val="000000"/>
          <w:shd w:val="clear" w:color="auto" w:fill="FFFFFF"/>
        </w:rPr>
        <w:t xml:space="preserve">the </w:t>
      </w:r>
      <w:r w:rsidR="00045E2B" w:rsidRPr="009100B8">
        <w:rPr>
          <w:rStyle w:val="eop"/>
          <w:rFonts w:ascii="Times New Roman" w:hAnsi="Times New Roman" w:cs="Times New Roman"/>
          <w:color w:val="000000"/>
          <w:shd w:val="clear" w:color="auto" w:fill="FFFFFF"/>
        </w:rPr>
        <w:lastRenderedPageBreak/>
        <w:t>same</w:t>
      </w:r>
      <w:r w:rsidR="00F47625" w:rsidRPr="009100B8">
        <w:rPr>
          <w:rStyle w:val="eop"/>
          <w:rFonts w:ascii="Times New Roman" w:hAnsi="Times New Roman" w:cs="Times New Roman"/>
          <w:color w:val="000000"/>
          <w:shd w:val="clear" w:color="auto" w:fill="FFFFFF"/>
        </w:rPr>
        <w:t xml:space="preserve"> outcome, resources are easier to </w:t>
      </w:r>
      <w:r w:rsidR="00045E2B" w:rsidRPr="009100B8">
        <w:rPr>
          <w:rStyle w:val="eop"/>
          <w:rFonts w:ascii="Times New Roman" w:hAnsi="Times New Roman" w:cs="Times New Roman"/>
          <w:color w:val="000000"/>
          <w:shd w:val="clear" w:color="auto" w:fill="FFFFFF"/>
        </w:rPr>
        <w:t>allocate because multiple programs can benefit from the resources</w:t>
      </w:r>
      <w:r w:rsidR="00875703" w:rsidRPr="009100B8">
        <w:rPr>
          <w:rStyle w:val="eop"/>
          <w:rFonts w:ascii="Times New Roman" w:hAnsi="Times New Roman" w:cs="Times New Roman"/>
          <w:color w:val="000000"/>
          <w:shd w:val="clear" w:color="auto" w:fill="FFFFFF"/>
        </w:rPr>
        <w:t xml:space="preserve"> if they are all asking for the same thing</w:t>
      </w:r>
      <w:r w:rsidR="00045E2B" w:rsidRPr="009100B8">
        <w:rPr>
          <w:rStyle w:val="eop"/>
          <w:rFonts w:ascii="Times New Roman" w:hAnsi="Times New Roman" w:cs="Times New Roman"/>
          <w:color w:val="000000"/>
          <w:shd w:val="clear" w:color="auto" w:fill="FFFFFF"/>
        </w:rPr>
        <w:t xml:space="preserve">. </w:t>
      </w:r>
      <w:r w:rsidR="00C633E6" w:rsidRPr="009100B8">
        <w:rPr>
          <w:rStyle w:val="eop"/>
          <w:rFonts w:ascii="Times New Roman" w:hAnsi="Times New Roman" w:cs="Times New Roman"/>
          <w:color w:val="000000"/>
          <w:shd w:val="clear" w:color="auto" w:fill="FFFFFF"/>
        </w:rPr>
        <w:t xml:space="preserve"> </w:t>
      </w:r>
    </w:p>
    <w:p w14:paraId="680E11D5" w14:textId="549297CD" w:rsidR="00111F82" w:rsidRPr="009100B8" w:rsidRDefault="00D03272" w:rsidP="005602B4">
      <w:pPr>
        <w:rPr>
          <w:rStyle w:val="eop"/>
          <w:rFonts w:ascii="Times New Roman" w:hAnsi="Times New Roman" w:cs="Times New Roman"/>
          <w:color w:val="000000"/>
          <w:shd w:val="clear" w:color="auto" w:fill="FFFFFF"/>
        </w:rPr>
      </w:pPr>
      <w:r w:rsidRPr="009100B8">
        <w:rPr>
          <w:rStyle w:val="eop"/>
          <w:rFonts w:ascii="Times New Roman" w:hAnsi="Times New Roman" w:cs="Times New Roman"/>
          <w:color w:val="000000"/>
          <w:shd w:val="clear" w:color="auto" w:fill="FFFFFF"/>
        </w:rPr>
        <w:t xml:space="preserve">Nearly every program reported assessment data that included Communications, Ethical Reasoning or Teamwork in some fashion. </w:t>
      </w:r>
      <w:r w:rsidR="002E076C" w:rsidRPr="009100B8">
        <w:rPr>
          <w:rStyle w:val="eop"/>
          <w:rFonts w:ascii="Times New Roman" w:hAnsi="Times New Roman" w:cs="Times New Roman"/>
          <w:color w:val="000000"/>
          <w:shd w:val="clear" w:color="auto" w:fill="FFFFFF"/>
        </w:rPr>
        <w:t xml:space="preserve">13 </w:t>
      </w:r>
      <w:r w:rsidR="00831BB0" w:rsidRPr="009100B8">
        <w:rPr>
          <w:rStyle w:val="eop"/>
          <w:rFonts w:ascii="Times New Roman" w:hAnsi="Times New Roman" w:cs="Times New Roman"/>
          <w:color w:val="000000"/>
          <w:shd w:val="clear" w:color="auto" w:fill="FFFFFF"/>
        </w:rPr>
        <w:t xml:space="preserve">Action plans based on these outcomes were examined by the ISLO sub committed on Ethics, Teamwork, and Communication. </w:t>
      </w:r>
      <w:r w:rsidR="00F547AD" w:rsidRPr="009100B8">
        <w:rPr>
          <w:rStyle w:val="eop"/>
          <w:rFonts w:ascii="Times New Roman" w:hAnsi="Times New Roman" w:cs="Times New Roman"/>
          <w:color w:val="000000"/>
          <w:shd w:val="clear" w:color="auto" w:fill="FFFFFF"/>
        </w:rPr>
        <w:t xml:space="preserve">They submitted a report summarizing actions taken by programs in 2021-22 and developed an Institutional level action plan from this information. </w:t>
      </w:r>
    </w:p>
    <w:p w14:paraId="6B6BC6EE" w14:textId="654A6B6B" w:rsidR="00111F82" w:rsidRPr="009100B8" w:rsidRDefault="00797A28" w:rsidP="00111F82">
      <w:pPr>
        <w:rPr>
          <w:rStyle w:val="eop"/>
          <w:rFonts w:ascii="Times New Roman" w:hAnsi="Times New Roman" w:cs="Times New Roman"/>
          <w:color w:val="000000"/>
          <w:shd w:val="clear" w:color="auto" w:fill="FFFFFF"/>
        </w:rPr>
      </w:pPr>
      <w:r w:rsidRPr="009100B8">
        <w:rPr>
          <w:rStyle w:val="eop"/>
          <w:rFonts w:ascii="Times New Roman" w:hAnsi="Times New Roman" w:cs="Times New Roman"/>
          <w:color w:val="000000"/>
          <w:shd w:val="clear" w:color="auto" w:fill="FFFFFF"/>
        </w:rPr>
        <w:t>“</w:t>
      </w:r>
      <w:r w:rsidR="00505C56" w:rsidRPr="009100B8">
        <w:rPr>
          <w:rStyle w:val="eop"/>
          <w:rFonts w:ascii="Times New Roman" w:hAnsi="Times New Roman" w:cs="Times New Roman"/>
          <w:color w:val="000000"/>
          <w:shd w:val="clear" w:color="auto" w:fill="FFFFFF"/>
        </w:rPr>
        <w:t xml:space="preserve">Multiple departments expressed a desire to improve their assessment data collection, analysis, and reporting, but do not have the staffing to do this thoroughly. This was a common theme in both colleges and in many departments. The departure of many experienced faculty members from the University have left departments lacking in the manpower and knowledge to effectively carry out effective assessment procedures. </w:t>
      </w:r>
      <w:r w:rsidR="00111F82" w:rsidRPr="009100B8">
        <w:rPr>
          <w:rStyle w:val="eop"/>
          <w:rFonts w:ascii="Times New Roman" w:hAnsi="Times New Roman" w:cs="Times New Roman"/>
          <w:color w:val="000000"/>
          <w:shd w:val="clear" w:color="auto" w:fill="FFFFFF"/>
        </w:rPr>
        <w:t xml:space="preserve">Based upon this committee’s review of assessment reports and action plans, we give the following recommendations: </w:t>
      </w:r>
    </w:p>
    <w:p w14:paraId="20BB8FD3" w14:textId="27C1779D" w:rsidR="00111F82" w:rsidRPr="009100B8" w:rsidRDefault="00111F82" w:rsidP="0016199E">
      <w:pPr>
        <w:pStyle w:val="ListParagraph"/>
        <w:numPr>
          <w:ilvl w:val="1"/>
          <w:numId w:val="1"/>
        </w:numPr>
        <w:rPr>
          <w:rStyle w:val="eop"/>
          <w:rFonts w:ascii="Times New Roman" w:hAnsi="Times New Roman" w:cs="Times New Roman"/>
          <w:color w:val="000000"/>
          <w:shd w:val="clear" w:color="auto" w:fill="FFFFFF"/>
        </w:rPr>
      </w:pPr>
      <w:r w:rsidRPr="009100B8">
        <w:rPr>
          <w:rStyle w:val="eop"/>
          <w:rFonts w:ascii="Times New Roman" w:hAnsi="Times New Roman" w:cs="Times New Roman"/>
          <w:color w:val="000000"/>
          <w:shd w:val="clear" w:color="auto" w:fill="FFFFFF"/>
        </w:rPr>
        <w:t xml:space="preserve">The Executive Committee is thanked for supplying a template and training this year to support assessment procedures. We recommend they supply specific examples each year of how to report action plans in section 7 of the assessment report template. The action plans should be detailed and specific to be measurable and better facilitate closing the loop. </w:t>
      </w:r>
    </w:p>
    <w:p w14:paraId="6D38FD1F" w14:textId="259B4A69" w:rsidR="00111F82" w:rsidRPr="009100B8" w:rsidRDefault="00111F82" w:rsidP="0016199E">
      <w:pPr>
        <w:pStyle w:val="ListParagraph"/>
        <w:numPr>
          <w:ilvl w:val="1"/>
          <w:numId w:val="1"/>
        </w:numPr>
        <w:rPr>
          <w:rStyle w:val="eop"/>
          <w:rFonts w:ascii="Times New Roman" w:hAnsi="Times New Roman" w:cs="Times New Roman"/>
          <w:color w:val="000000"/>
          <w:shd w:val="clear" w:color="auto" w:fill="FFFFFF"/>
        </w:rPr>
      </w:pPr>
      <w:r w:rsidRPr="009100B8">
        <w:rPr>
          <w:rStyle w:val="eop"/>
          <w:rFonts w:ascii="Times New Roman" w:hAnsi="Times New Roman" w:cs="Times New Roman"/>
          <w:color w:val="000000"/>
          <w:shd w:val="clear" w:color="auto" w:fill="FFFFFF"/>
        </w:rPr>
        <w:t xml:space="preserve">We recommend rubric training, and action plan suggestions for ethical reasoning since this was the area of greatest deficiency. Any assessment training should occur during spring term, as assessment reports are due at the beginning of fall term, and many faculty may not be available to work on this during summer months. </w:t>
      </w:r>
    </w:p>
    <w:p w14:paraId="6035EDE8" w14:textId="719181FF" w:rsidR="00D03272" w:rsidRPr="009100B8" w:rsidRDefault="00111F82" w:rsidP="0016199E">
      <w:pPr>
        <w:pStyle w:val="ListParagraph"/>
        <w:numPr>
          <w:ilvl w:val="1"/>
          <w:numId w:val="1"/>
        </w:numPr>
        <w:rPr>
          <w:rStyle w:val="eop"/>
          <w:rFonts w:ascii="Times New Roman" w:hAnsi="Times New Roman" w:cs="Times New Roman"/>
          <w:color w:val="000000"/>
          <w:shd w:val="clear" w:color="auto" w:fill="FFFFFF"/>
        </w:rPr>
      </w:pPr>
      <w:r w:rsidRPr="009100B8">
        <w:rPr>
          <w:rStyle w:val="eop"/>
          <w:rFonts w:ascii="Times New Roman" w:hAnsi="Times New Roman" w:cs="Times New Roman"/>
          <w:color w:val="000000"/>
          <w:shd w:val="clear" w:color="auto" w:fill="FFFFFF"/>
        </w:rPr>
        <w:t>CTER subcommittee should review ethical reasoning rubrics during the next academic year to determine the need for any changes. It may be helpful to reach out to departments who identified deficiencies and get feedback on the rubric.</w:t>
      </w:r>
      <w:r w:rsidR="00505C56" w:rsidRPr="009100B8">
        <w:rPr>
          <w:rStyle w:val="eop"/>
          <w:rFonts w:ascii="Times New Roman" w:hAnsi="Times New Roman" w:cs="Times New Roman"/>
          <w:color w:val="000000"/>
          <w:shd w:val="clear" w:color="auto" w:fill="FFFFFF"/>
        </w:rPr>
        <w:t>”</w:t>
      </w:r>
    </w:p>
    <w:p w14:paraId="4954E48F" w14:textId="24D32EDE" w:rsidR="005373A7" w:rsidRPr="009100B8" w:rsidRDefault="005373A7" w:rsidP="005602B4">
      <w:pPr>
        <w:rPr>
          <w:rStyle w:val="eop"/>
          <w:rFonts w:ascii="Times New Roman" w:hAnsi="Times New Roman" w:cs="Times New Roman"/>
          <w:color w:val="000000"/>
          <w:shd w:val="clear" w:color="auto" w:fill="FFFFFF"/>
        </w:rPr>
      </w:pPr>
      <w:r w:rsidRPr="009100B8">
        <w:rPr>
          <w:rStyle w:val="eop"/>
          <w:rFonts w:ascii="Times New Roman" w:hAnsi="Times New Roman" w:cs="Times New Roman"/>
          <w:color w:val="000000"/>
          <w:shd w:val="clear" w:color="auto" w:fill="FFFFFF"/>
        </w:rPr>
        <w:t>During 2022-23 Academic year this same process was followed</w:t>
      </w:r>
      <w:r w:rsidR="00281AED" w:rsidRPr="009100B8">
        <w:rPr>
          <w:rStyle w:val="eop"/>
          <w:rFonts w:ascii="Times New Roman" w:hAnsi="Times New Roman" w:cs="Times New Roman"/>
          <w:color w:val="000000"/>
          <w:shd w:val="clear" w:color="auto" w:fill="FFFFFF"/>
        </w:rPr>
        <w:t xml:space="preserve">. </w:t>
      </w:r>
      <w:r w:rsidR="00FA6891" w:rsidRPr="009100B8">
        <w:rPr>
          <w:rStyle w:val="eop"/>
          <w:rFonts w:ascii="Times New Roman" w:hAnsi="Times New Roman" w:cs="Times New Roman"/>
          <w:color w:val="000000"/>
          <w:shd w:val="clear" w:color="auto" w:fill="FFFFFF"/>
        </w:rPr>
        <w:t xml:space="preserve">The diverse perspectives </w:t>
      </w:r>
      <w:proofErr w:type="spellStart"/>
      <w:r w:rsidR="00FA6891" w:rsidRPr="009100B8">
        <w:rPr>
          <w:rStyle w:val="eop"/>
          <w:rFonts w:ascii="Times New Roman" w:hAnsi="Times New Roman" w:cs="Times New Roman"/>
          <w:color w:val="000000"/>
          <w:shd w:val="clear" w:color="auto" w:fill="FFFFFF"/>
        </w:rPr>
        <w:t>sub committee</w:t>
      </w:r>
      <w:proofErr w:type="spellEnd"/>
      <w:r w:rsidR="00FA6891" w:rsidRPr="009100B8">
        <w:rPr>
          <w:rStyle w:val="eop"/>
          <w:rFonts w:ascii="Times New Roman" w:hAnsi="Times New Roman" w:cs="Times New Roman"/>
          <w:color w:val="000000"/>
          <w:shd w:val="clear" w:color="auto" w:fill="FFFFFF"/>
        </w:rPr>
        <w:t xml:space="preserve"> was tasked with update of the </w:t>
      </w:r>
      <w:r w:rsidR="004C3FD7" w:rsidRPr="009100B8">
        <w:rPr>
          <w:rStyle w:val="eop"/>
          <w:rFonts w:ascii="Times New Roman" w:hAnsi="Times New Roman" w:cs="Times New Roman"/>
          <w:color w:val="000000"/>
          <w:shd w:val="clear" w:color="auto" w:fill="FFFFFF"/>
        </w:rPr>
        <w:t xml:space="preserve">Rubric on this </w:t>
      </w:r>
      <w:proofErr w:type="gramStart"/>
      <w:r w:rsidR="004C3FD7" w:rsidRPr="009100B8">
        <w:rPr>
          <w:rStyle w:val="eop"/>
          <w:rFonts w:ascii="Times New Roman" w:hAnsi="Times New Roman" w:cs="Times New Roman"/>
          <w:color w:val="000000"/>
          <w:shd w:val="clear" w:color="auto" w:fill="FFFFFF"/>
        </w:rPr>
        <w:t>outcome</w:t>
      </w:r>
      <w:proofErr w:type="gramEnd"/>
      <w:r w:rsidR="006331CC" w:rsidRPr="009100B8">
        <w:rPr>
          <w:rStyle w:val="eop"/>
          <w:rFonts w:ascii="Times New Roman" w:hAnsi="Times New Roman" w:cs="Times New Roman"/>
          <w:color w:val="000000"/>
          <w:shd w:val="clear" w:color="auto" w:fill="FFFFFF"/>
        </w:rPr>
        <w:t xml:space="preserve"> most especially on providing guidance for the Global Awareness portion of the rubric. They were also tasked with</w:t>
      </w:r>
      <w:r w:rsidR="004C3FD7" w:rsidRPr="009100B8">
        <w:rPr>
          <w:rStyle w:val="eop"/>
          <w:rFonts w:ascii="Times New Roman" w:hAnsi="Times New Roman" w:cs="Times New Roman"/>
          <w:color w:val="000000"/>
          <w:shd w:val="clear" w:color="auto" w:fill="FFFFFF"/>
        </w:rPr>
        <w:t xml:space="preserve"> </w:t>
      </w:r>
      <w:proofErr w:type="gramStart"/>
      <w:r w:rsidR="004C3FD7" w:rsidRPr="009100B8">
        <w:rPr>
          <w:rStyle w:val="eop"/>
          <w:rFonts w:ascii="Times New Roman" w:hAnsi="Times New Roman" w:cs="Times New Roman"/>
          <w:color w:val="000000"/>
          <w:shd w:val="clear" w:color="auto" w:fill="FFFFFF"/>
        </w:rPr>
        <w:t>making contact with</w:t>
      </w:r>
      <w:proofErr w:type="gramEnd"/>
      <w:r w:rsidR="004C3FD7" w:rsidRPr="009100B8">
        <w:rPr>
          <w:rStyle w:val="eop"/>
          <w:rFonts w:ascii="Times New Roman" w:hAnsi="Times New Roman" w:cs="Times New Roman"/>
          <w:color w:val="000000"/>
          <w:shd w:val="clear" w:color="auto" w:fill="FFFFFF"/>
        </w:rPr>
        <w:t xml:space="preserve"> CCT and DICE office to ensure faculty </w:t>
      </w:r>
      <w:r w:rsidR="006331CC" w:rsidRPr="009100B8">
        <w:rPr>
          <w:rStyle w:val="eop"/>
          <w:rFonts w:ascii="Times New Roman" w:hAnsi="Times New Roman" w:cs="Times New Roman"/>
          <w:color w:val="000000"/>
          <w:shd w:val="clear" w:color="auto" w:fill="FFFFFF"/>
        </w:rPr>
        <w:t>were supported</w:t>
      </w:r>
      <w:r w:rsidR="004C3FD7" w:rsidRPr="009100B8">
        <w:rPr>
          <w:rStyle w:val="eop"/>
          <w:rFonts w:ascii="Times New Roman" w:hAnsi="Times New Roman" w:cs="Times New Roman"/>
          <w:color w:val="000000"/>
          <w:shd w:val="clear" w:color="auto" w:fill="FFFFFF"/>
        </w:rPr>
        <w:t xml:space="preserve"> during academic delivery on these topics. DICE office offered a series of training on Inclusive Syllabus and </w:t>
      </w:r>
      <w:r w:rsidR="00AB2D82" w:rsidRPr="009100B8">
        <w:rPr>
          <w:rStyle w:val="eop"/>
          <w:rFonts w:ascii="Times New Roman" w:hAnsi="Times New Roman" w:cs="Times New Roman"/>
          <w:color w:val="000000"/>
          <w:shd w:val="clear" w:color="auto" w:fill="FFFFFF"/>
        </w:rPr>
        <w:t>Cultural Sensitivity actions. Programs were encouraged to seek out faculty enrichment on this topic</w:t>
      </w:r>
      <w:r w:rsidR="006331CC" w:rsidRPr="009100B8">
        <w:rPr>
          <w:rStyle w:val="eop"/>
          <w:rFonts w:ascii="Times New Roman" w:hAnsi="Times New Roman" w:cs="Times New Roman"/>
          <w:color w:val="000000"/>
          <w:shd w:val="clear" w:color="auto" w:fill="FFFFFF"/>
        </w:rPr>
        <w:t xml:space="preserve"> through professional organization or accreditors related to their majors</w:t>
      </w:r>
      <w:r w:rsidR="00AB2D82" w:rsidRPr="009100B8">
        <w:rPr>
          <w:rStyle w:val="eop"/>
          <w:rFonts w:ascii="Times New Roman" w:hAnsi="Times New Roman" w:cs="Times New Roman"/>
          <w:color w:val="000000"/>
          <w:shd w:val="clear" w:color="auto" w:fill="FFFFFF"/>
        </w:rPr>
        <w:t xml:space="preserve">. </w:t>
      </w:r>
      <w:r w:rsidR="00281AED" w:rsidRPr="009100B8">
        <w:rPr>
          <w:rStyle w:val="eop"/>
          <w:rFonts w:ascii="Times New Roman" w:hAnsi="Times New Roman" w:cs="Times New Roman"/>
          <w:color w:val="000000"/>
          <w:shd w:val="clear" w:color="auto" w:fill="FFFFFF"/>
        </w:rPr>
        <w:t xml:space="preserve">Programs were to collect data on </w:t>
      </w:r>
      <w:r w:rsidR="0093124E" w:rsidRPr="009100B8">
        <w:rPr>
          <w:rStyle w:val="eop"/>
          <w:rFonts w:ascii="Times New Roman" w:hAnsi="Times New Roman" w:cs="Times New Roman"/>
          <w:color w:val="000000"/>
          <w:shd w:val="clear" w:color="auto" w:fill="FFFFFF"/>
        </w:rPr>
        <w:t xml:space="preserve">student outcomes in curriculum related to </w:t>
      </w:r>
      <w:r w:rsidR="00281AED" w:rsidRPr="009100B8">
        <w:rPr>
          <w:rStyle w:val="eop"/>
          <w:rFonts w:ascii="Times New Roman" w:hAnsi="Times New Roman" w:cs="Times New Roman"/>
          <w:color w:val="000000"/>
          <w:shd w:val="clear" w:color="auto" w:fill="FFFFFF"/>
        </w:rPr>
        <w:t xml:space="preserve">Diverse Perspectives, Cultural Sensitivity and </w:t>
      </w:r>
      <w:r w:rsidR="00FA6891" w:rsidRPr="009100B8">
        <w:rPr>
          <w:rStyle w:val="eop"/>
          <w:rFonts w:ascii="Times New Roman" w:hAnsi="Times New Roman" w:cs="Times New Roman"/>
          <w:color w:val="000000"/>
          <w:shd w:val="clear" w:color="auto" w:fill="FFFFFF"/>
        </w:rPr>
        <w:t>Global Awareness</w:t>
      </w:r>
      <w:r w:rsidR="006331CC" w:rsidRPr="009100B8">
        <w:rPr>
          <w:rStyle w:val="eop"/>
          <w:rFonts w:ascii="Times New Roman" w:hAnsi="Times New Roman" w:cs="Times New Roman"/>
          <w:color w:val="000000"/>
          <w:shd w:val="clear" w:color="auto" w:fill="FFFFFF"/>
        </w:rPr>
        <w:t xml:space="preserve"> delivered during this academic year</w:t>
      </w:r>
      <w:r w:rsidR="00FA6891" w:rsidRPr="009100B8">
        <w:rPr>
          <w:rStyle w:val="eop"/>
          <w:rFonts w:ascii="Times New Roman" w:hAnsi="Times New Roman" w:cs="Times New Roman"/>
          <w:color w:val="000000"/>
          <w:shd w:val="clear" w:color="auto" w:fill="FFFFFF"/>
        </w:rPr>
        <w:t>.</w:t>
      </w:r>
      <w:r w:rsidR="0093124E" w:rsidRPr="009100B8">
        <w:rPr>
          <w:rStyle w:val="eop"/>
          <w:rFonts w:ascii="Times New Roman" w:hAnsi="Times New Roman" w:cs="Times New Roman"/>
          <w:color w:val="000000"/>
          <w:shd w:val="clear" w:color="auto" w:fill="FFFFFF"/>
        </w:rPr>
        <w:t xml:space="preserve"> This data will be summarized in the reports submitted in October of 2023</w:t>
      </w:r>
      <w:r w:rsidR="006331CC" w:rsidRPr="009100B8">
        <w:rPr>
          <w:rStyle w:val="eop"/>
          <w:rFonts w:ascii="Times New Roman" w:hAnsi="Times New Roman" w:cs="Times New Roman"/>
          <w:color w:val="000000"/>
          <w:shd w:val="clear" w:color="auto" w:fill="FFFFFF"/>
        </w:rPr>
        <w:t xml:space="preserve"> and will include actions programs plan to take in 2023-24 on this topic.</w:t>
      </w:r>
      <w:r w:rsidR="00FA6891" w:rsidRPr="009100B8">
        <w:rPr>
          <w:rStyle w:val="eop"/>
          <w:rFonts w:ascii="Times New Roman" w:hAnsi="Times New Roman" w:cs="Times New Roman"/>
          <w:color w:val="000000"/>
          <w:shd w:val="clear" w:color="auto" w:fill="FFFFFF"/>
        </w:rPr>
        <w:t xml:space="preserve"> </w:t>
      </w:r>
    </w:p>
    <w:p w14:paraId="5597354F" w14:textId="77777777" w:rsidR="00B30737" w:rsidRPr="009100B8" w:rsidRDefault="00B30737" w:rsidP="005602B4">
      <w:pPr>
        <w:rPr>
          <w:rStyle w:val="eop"/>
          <w:rFonts w:ascii="Times New Roman" w:hAnsi="Times New Roman" w:cs="Times New Roman"/>
          <w:color w:val="000000"/>
          <w:shd w:val="clear" w:color="auto" w:fill="FFFFFF"/>
        </w:rPr>
      </w:pPr>
    </w:p>
    <w:p w14:paraId="0154A74E" w14:textId="14294EF9" w:rsidR="00B30737" w:rsidRPr="009100B8" w:rsidRDefault="00B30737" w:rsidP="005602B4">
      <w:pPr>
        <w:rPr>
          <w:rStyle w:val="eop"/>
          <w:rFonts w:ascii="Times New Roman" w:hAnsi="Times New Roman" w:cs="Times New Roman"/>
          <w:color w:val="000000"/>
          <w:u w:val="single"/>
          <w:shd w:val="clear" w:color="auto" w:fill="FFFFFF"/>
        </w:rPr>
      </w:pPr>
      <w:r w:rsidRPr="009100B8">
        <w:rPr>
          <w:rStyle w:val="eop"/>
          <w:rFonts w:ascii="Times New Roman" w:hAnsi="Times New Roman" w:cs="Times New Roman"/>
          <w:color w:val="000000"/>
          <w:u w:val="single"/>
          <w:shd w:val="clear" w:color="auto" w:fill="FFFFFF"/>
        </w:rPr>
        <w:t>Plan for 2023-24 Academic Year</w:t>
      </w:r>
    </w:p>
    <w:p w14:paraId="584DE5F9" w14:textId="32DB2DA5" w:rsidR="00880B5F" w:rsidRPr="009100B8" w:rsidRDefault="00880B5F" w:rsidP="005602B4">
      <w:pPr>
        <w:rPr>
          <w:rFonts w:ascii="Times New Roman" w:hAnsi="Times New Roman" w:cs="Times New Roman"/>
        </w:rPr>
      </w:pPr>
      <w:r w:rsidRPr="009100B8">
        <w:rPr>
          <w:rFonts w:ascii="Times New Roman" w:hAnsi="Times New Roman" w:cs="Times New Roman"/>
        </w:rPr>
        <w:t xml:space="preserve">For academic year 2023-24 Inquiry and Analysis and Quantitative Literacy will be the student Outcomes programs must assess student work on. </w:t>
      </w:r>
      <w:r w:rsidR="005E0FE0" w:rsidRPr="009100B8">
        <w:rPr>
          <w:rFonts w:ascii="Times New Roman" w:hAnsi="Times New Roman" w:cs="Times New Roman"/>
        </w:rPr>
        <w:t xml:space="preserve">Directions for this process are being uploaded into the Canvas Course shell for 2023-24 to enable an easier repository for summary of this data. </w:t>
      </w:r>
      <w:r w:rsidR="00250942" w:rsidRPr="009100B8">
        <w:rPr>
          <w:rFonts w:ascii="Times New Roman" w:hAnsi="Times New Roman" w:cs="Times New Roman"/>
        </w:rPr>
        <w:t xml:space="preserve">General Education will also be tapped to provide ISLO data where last academic year, they weren’t </w:t>
      </w:r>
      <w:r w:rsidR="0033158C" w:rsidRPr="009100B8">
        <w:rPr>
          <w:rFonts w:ascii="Times New Roman" w:hAnsi="Times New Roman" w:cs="Times New Roman"/>
        </w:rPr>
        <w:t>involved in the process. By including General Education courses in their own reporting, it is the goal</w:t>
      </w:r>
      <w:r w:rsidR="002E076C" w:rsidRPr="009100B8">
        <w:rPr>
          <w:rFonts w:ascii="Times New Roman" w:hAnsi="Times New Roman" w:cs="Times New Roman"/>
        </w:rPr>
        <w:t xml:space="preserve"> of this process,</w:t>
      </w:r>
      <w:r w:rsidR="0033158C" w:rsidRPr="009100B8">
        <w:rPr>
          <w:rFonts w:ascii="Times New Roman" w:hAnsi="Times New Roman" w:cs="Times New Roman"/>
        </w:rPr>
        <w:t xml:space="preserve"> that student performance on Institutional Outcomes can be scaffolded from entry level to </w:t>
      </w:r>
      <w:r w:rsidR="00913914" w:rsidRPr="009100B8">
        <w:rPr>
          <w:rFonts w:ascii="Times New Roman" w:hAnsi="Times New Roman" w:cs="Times New Roman"/>
        </w:rPr>
        <w:t>graduation</w:t>
      </w:r>
      <w:r w:rsidR="002E076C" w:rsidRPr="009100B8">
        <w:rPr>
          <w:rFonts w:ascii="Times New Roman" w:hAnsi="Times New Roman" w:cs="Times New Roman"/>
        </w:rPr>
        <w:t xml:space="preserve">. This scaffolding </w:t>
      </w:r>
      <w:r w:rsidR="002E076C" w:rsidRPr="009100B8">
        <w:rPr>
          <w:rFonts w:ascii="Times New Roman" w:hAnsi="Times New Roman" w:cs="Times New Roman"/>
        </w:rPr>
        <w:lastRenderedPageBreak/>
        <w:t>should</w:t>
      </w:r>
      <w:r w:rsidR="00913914" w:rsidRPr="009100B8">
        <w:rPr>
          <w:rFonts w:ascii="Times New Roman" w:hAnsi="Times New Roman" w:cs="Times New Roman"/>
        </w:rPr>
        <w:t xml:space="preserve"> help identify where in the curriculum students can best be supported on</w:t>
      </w:r>
      <w:r w:rsidR="002E076C" w:rsidRPr="009100B8">
        <w:rPr>
          <w:rFonts w:ascii="Times New Roman" w:hAnsi="Times New Roman" w:cs="Times New Roman"/>
        </w:rPr>
        <w:t xml:space="preserve"> performance of</w:t>
      </w:r>
      <w:r w:rsidR="00913914" w:rsidRPr="009100B8">
        <w:rPr>
          <w:rFonts w:ascii="Times New Roman" w:hAnsi="Times New Roman" w:cs="Times New Roman"/>
        </w:rPr>
        <w:t xml:space="preserve"> these outcomes. </w:t>
      </w:r>
    </w:p>
    <w:p w14:paraId="7F7BB779" w14:textId="7BD93EDF" w:rsidR="00813DE5" w:rsidRPr="009100B8" w:rsidRDefault="006331CC" w:rsidP="005602B4">
      <w:pPr>
        <w:rPr>
          <w:rFonts w:ascii="Times New Roman" w:hAnsi="Times New Roman" w:cs="Times New Roman"/>
        </w:rPr>
      </w:pPr>
      <w:r w:rsidRPr="009100B8">
        <w:rPr>
          <w:rFonts w:ascii="Times New Roman" w:hAnsi="Times New Roman" w:cs="Times New Roman"/>
        </w:rPr>
        <w:t xml:space="preserve">ISLO subcommittees have been active participants in </w:t>
      </w:r>
      <w:r w:rsidR="00141F50" w:rsidRPr="009100B8">
        <w:rPr>
          <w:rFonts w:ascii="Times New Roman" w:hAnsi="Times New Roman" w:cs="Times New Roman"/>
        </w:rPr>
        <w:t>development of processes, review of assessment reports</w:t>
      </w:r>
      <w:r w:rsidR="00651C7F" w:rsidRPr="009100B8">
        <w:rPr>
          <w:rFonts w:ascii="Times New Roman" w:hAnsi="Times New Roman" w:cs="Times New Roman"/>
        </w:rPr>
        <w:t>, and preparation for the Accreditation site visit</w:t>
      </w:r>
      <w:r w:rsidR="00141F50" w:rsidRPr="009100B8">
        <w:rPr>
          <w:rFonts w:ascii="Times New Roman" w:hAnsi="Times New Roman" w:cs="Times New Roman"/>
        </w:rPr>
        <w:t xml:space="preserve"> during 2022-23. </w:t>
      </w:r>
      <w:r w:rsidR="006E7EB4" w:rsidRPr="009100B8">
        <w:rPr>
          <w:rFonts w:ascii="Times New Roman" w:hAnsi="Times New Roman" w:cs="Times New Roman"/>
        </w:rPr>
        <w:t xml:space="preserve">They will again be charged by the </w:t>
      </w:r>
      <w:proofErr w:type="gramStart"/>
      <w:r w:rsidR="006E7EB4" w:rsidRPr="009100B8">
        <w:rPr>
          <w:rFonts w:ascii="Times New Roman" w:hAnsi="Times New Roman" w:cs="Times New Roman"/>
        </w:rPr>
        <w:t>Provosts’</w:t>
      </w:r>
      <w:proofErr w:type="gramEnd"/>
      <w:r w:rsidR="006E7EB4" w:rsidRPr="009100B8">
        <w:rPr>
          <w:rFonts w:ascii="Times New Roman" w:hAnsi="Times New Roman" w:cs="Times New Roman"/>
        </w:rPr>
        <w:t xml:space="preserve"> office for academic year 2023-24 to continue this work. </w:t>
      </w:r>
    </w:p>
    <w:p w14:paraId="0649ABBE" w14:textId="77777777" w:rsidR="00165F5F" w:rsidRDefault="00165F5F" w:rsidP="00165F5F">
      <w:pPr>
        <w:pStyle w:val="paragraph"/>
        <w:spacing w:before="0" w:beforeAutospacing="0" w:after="0" w:afterAutospacing="0"/>
        <w:textAlignment w:val="baseline"/>
      </w:pPr>
      <w:r>
        <w:rPr>
          <w:rStyle w:val="normaltextrun"/>
        </w:rPr>
        <w:t>Communication, Teamwork, Ethical Reasoning (CTER) charged with:</w:t>
      </w:r>
      <w:r>
        <w:rPr>
          <w:rStyle w:val="eop"/>
        </w:rPr>
        <w:t> </w:t>
      </w:r>
    </w:p>
    <w:p w14:paraId="3D74A849" w14:textId="77777777" w:rsidR="00165F5F" w:rsidRDefault="00165F5F" w:rsidP="0016199E">
      <w:pPr>
        <w:pStyle w:val="paragraph"/>
        <w:numPr>
          <w:ilvl w:val="0"/>
          <w:numId w:val="13"/>
        </w:numPr>
        <w:spacing w:before="0" w:beforeAutospacing="0" w:after="0" w:afterAutospacing="0"/>
        <w:ind w:left="1080" w:firstLine="0"/>
        <w:textAlignment w:val="baseline"/>
        <w:rPr>
          <w:rStyle w:val="normaltextrun"/>
        </w:rPr>
      </w:pPr>
      <w:r>
        <w:rPr>
          <w:rStyle w:val="normaltextrun"/>
        </w:rPr>
        <w:t>Recommending Resources to be allocated to institutional improvement efforts on these outcomes.</w:t>
      </w:r>
    </w:p>
    <w:p w14:paraId="5D7D0A2C" w14:textId="6244F3E1" w:rsidR="00BE34F0" w:rsidRDefault="00BE34F0" w:rsidP="0016199E">
      <w:pPr>
        <w:pStyle w:val="paragraph"/>
        <w:numPr>
          <w:ilvl w:val="0"/>
          <w:numId w:val="13"/>
        </w:numPr>
        <w:spacing w:before="0" w:beforeAutospacing="0" w:after="0" w:afterAutospacing="0"/>
        <w:ind w:left="1080" w:firstLine="0"/>
        <w:textAlignment w:val="baseline"/>
        <w:rPr>
          <w:rStyle w:val="normaltextrun"/>
        </w:rPr>
      </w:pPr>
      <w:proofErr w:type="gramStart"/>
      <w:r>
        <w:rPr>
          <w:rStyle w:val="normaltextrun"/>
        </w:rPr>
        <w:t>Taking action</w:t>
      </w:r>
      <w:proofErr w:type="gramEnd"/>
      <w:r>
        <w:rPr>
          <w:rStyle w:val="normaltextrun"/>
        </w:rPr>
        <w:t xml:space="preserve"> on faculty education</w:t>
      </w:r>
      <w:r w:rsidR="00A72E85">
        <w:rPr>
          <w:rStyle w:val="normaltextrun"/>
        </w:rPr>
        <w:t xml:space="preserve"> needs</w:t>
      </w:r>
      <w:r>
        <w:rPr>
          <w:rStyle w:val="normaltextrun"/>
        </w:rPr>
        <w:t xml:space="preserve"> for these outcomes</w:t>
      </w:r>
    </w:p>
    <w:p w14:paraId="5B7C047D" w14:textId="77777777" w:rsidR="00D2329C" w:rsidRDefault="00BE34F0" w:rsidP="0016199E">
      <w:pPr>
        <w:pStyle w:val="paragraph"/>
        <w:numPr>
          <w:ilvl w:val="0"/>
          <w:numId w:val="13"/>
        </w:numPr>
        <w:spacing w:before="0" w:beforeAutospacing="0" w:after="0" w:afterAutospacing="0"/>
        <w:ind w:left="1080" w:firstLine="0"/>
        <w:textAlignment w:val="baseline"/>
        <w:rPr>
          <w:rStyle w:val="normaltextrun"/>
        </w:rPr>
      </w:pPr>
      <w:r>
        <w:rPr>
          <w:rStyle w:val="normaltextrun"/>
        </w:rPr>
        <w:t xml:space="preserve">Identifying other actions that need to be taken on these </w:t>
      </w:r>
      <w:proofErr w:type="gramStart"/>
      <w:r>
        <w:rPr>
          <w:rStyle w:val="normaltextrun"/>
        </w:rPr>
        <w:t>outcomes</w:t>
      </w:r>
      <w:proofErr w:type="gramEnd"/>
      <w:r w:rsidR="00165F5F">
        <w:rPr>
          <w:rStyle w:val="normaltextrun"/>
        </w:rPr>
        <w:t xml:space="preserve"> </w:t>
      </w:r>
    </w:p>
    <w:p w14:paraId="65B9E227" w14:textId="4175B3B5" w:rsidR="00D2329C" w:rsidRDefault="00D2329C" w:rsidP="0016199E">
      <w:pPr>
        <w:pStyle w:val="paragraph"/>
        <w:numPr>
          <w:ilvl w:val="0"/>
          <w:numId w:val="13"/>
        </w:numPr>
        <w:spacing w:before="0" w:beforeAutospacing="0" w:after="0" w:afterAutospacing="0"/>
        <w:ind w:left="1080" w:firstLine="0"/>
        <w:textAlignment w:val="baseline"/>
      </w:pPr>
      <w:r>
        <w:rPr>
          <w:rStyle w:val="normaltextrun"/>
        </w:rPr>
        <w:t xml:space="preserve">Identify </w:t>
      </w:r>
      <w:proofErr w:type="gramStart"/>
      <w:r>
        <w:rPr>
          <w:rStyle w:val="normaltextrun"/>
        </w:rPr>
        <w:t>General</w:t>
      </w:r>
      <w:proofErr w:type="gramEnd"/>
      <w:r>
        <w:rPr>
          <w:rStyle w:val="normaltextrun"/>
        </w:rPr>
        <w:t xml:space="preserve"> Education course where Foundational measure of this outcome can be taken.</w:t>
      </w:r>
    </w:p>
    <w:p w14:paraId="05302017" w14:textId="77777777" w:rsidR="00165F5F" w:rsidRDefault="00165F5F" w:rsidP="00165F5F">
      <w:pPr>
        <w:pStyle w:val="paragraph"/>
        <w:spacing w:before="0" w:beforeAutospacing="0" w:after="0" w:afterAutospacing="0"/>
        <w:textAlignment w:val="baseline"/>
      </w:pPr>
      <w:r>
        <w:rPr>
          <w:rStyle w:val="normaltextrun"/>
        </w:rPr>
        <w:t>2.Diverse Perspectives/Cultural Sensitivity &amp; Global Awareness (DP) charged with:</w:t>
      </w:r>
      <w:r>
        <w:rPr>
          <w:rStyle w:val="eop"/>
        </w:rPr>
        <w:t> </w:t>
      </w:r>
    </w:p>
    <w:p w14:paraId="282EA7E3" w14:textId="5F7C0334" w:rsidR="00165F5F" w:rsidRDefault="00BE34F0" w:rsidP="0016199E">
      <w:pPr>
        <w:pStyle w:val="paragraph"/>
        <w:numPr>
          <w:ilvl w:val="0"/>
          <w:numId w:val="14"/>
        </w:numPr>
        <w:spacing w:before="0" w:beforeAutospacing="0" w:after="0" w:afterAutospacing="0"/>
        <w:ind w:left="1080" w:firstLine="0"/>
        <w:textAlignment w:val="baseline"/>
        <w:rPr>
          <w:rStyle w:val="normaltextrun"/>
        </w:rPr>
      </w:pPr>
      <w:r>
        <w:rPr>
          <w:rStyle w:val="normaltextrun"/>
        </w:rPr>
        <w:t>Reviewing outcomes reporting at the program level on these outcomes for common themes.</w:t>
      </w:r>
    </w:p>
    <w:p w14:paraId="59A9D59B" w14:textId="448FED33" w:rsidR="00EF7AAE" w:rsidRDefault="00EF7AAE" w:rsidP="0016199E">
      <w:pPr>
        <w:pStyle w:val="paragraph"/>
        <w:numPr>
          <w:ilvl w:val="0"/>
          <w:numId w:val="14"/>
        </w:numPr>
        <w:spacing w:before="0" w:beforeAutospacing="0" w:after="0" w:afterAutospacing="0"/>
        <w:ind w:left="1080" w:firstLine="0"/>
        <w:textAlignment w:val="baseline"/>
        <w:rPr>
          <w:rStyle w:val="normaltextrun"/>
        </w:rPr>
      </w:pPr>
      <w:r>
        <w:rPr>
          <w:rStyle w:val="normaltextrun"/>
        </w:rPr>
        <w:t>Developing institutional actions to be taken on these outcomes</w:t>
      </w:r>
    </w:p>
    <w:p w14:paraId="65D62758" w14:textId="45AE6019" w:rsidR="00EF7AAE" w:rsidRDefault="00EF7AAE" w:rsidP="0016199E">
      <w:pPr>
        <w:pStyle w:val="paragraph"/>
        <w:numPr>
          <w:ilvl w:val="0"/>
          <w:numId w:val="14"/>
        </w:numPr>
        <w:spacing w:before="0" w:beforeAutospacing="0" w:after="0" w:afterAutospacing="0"/>
        <w:ind w:left="1080" w:firstLine="0"/>
        <w:textAlignment w:val="baseline"/>
        <w:rPr>
          <w:rStyle w:val="normaltextrun"/>
        </w:rPr>
      </w:pPr>
      <w:r>
        <w:rPr>
          <w:rStyle w:val="normaltextrun"/>
        </w:rPr>
        <w:t>Improve the rubric for Global Awareness and Cultural Sensitivity</w:t>
      </w:r>
    </w:p>
    <w:p w14:paraId="6A2C527B" w14:textId="548C5D1E" w:rsidR="00D2329C" w:rsidRDefault="00D2329C" w:rsidP="0016199E">
      <w:pPr>
        <w:pStyle w:val="paragraph"/>
        <w:numPr>
          <w:ilvl w:val="0"/>
          <w:numId w:val="14"/>
        </w:numPr>
        <w:spacing w:before="0" w:beforeAutospacing="0" w:after="0" w:afterAutospacing="0"/>
        <w:ind w:left="1080" w:firstLine="0"/>
        <w:textAlignment w:val="baseline"/>
      </w:pPr>
      <w:r>
        <w:rPr>
          <w:rStyle w:val="normaltextrun"/>
        </w:rPr>
        <w:t xml:space="preserve">Identify </w:t>
      </w:r>
      <w:proofErr w:type="gramStart"/>
      <w:r>
        <w:rPr>
          <w:rStyle w:val="normaltextrun"/>
        </w:rPr>
        <w:t>General</w:t>
      </w:r>
      <w:proofErr w:type="gramEnd"/>
      <w:r>
        <w:rPr>
          <w:rStyle w:val="normaltextrun"/>
        </w:rPr>
        <w:t xml:space="preserve"> Education course where Foundational measure of this outcome can be taken.</w:t>
      </w:r>
    </w:p>
    <w:p w14:paraId="20EB7646" w14:textId="77777777" w:rsidR="00165F5F" w:rsidRDefault="00165F5F" w:rsidP="00165F5F">
      <w:pPr>
        <w:pStyle w:val="paragraph"/>
        <w:spacing w:before="0" w:beforeAutospacing="0" w:after="0" w:afterAutospacing="0"/>
        <w:textAlignment w:val="baseline"/>
      </w:pPr>
      <w:r>
        <w:rPr>
          <w:rStyle w:val="normaltextrun"/>
        </w:rPr>
        <w:t>3.Quantitative Literacy, Inquiry &amp; Analysis (QLIA) charged with</w:t>
      </w:r>
      <w:r>
        <w:rPr>
          <w:rStyle w:val="eop"/>
        </w:rPr>
        <w:t> </w:t>
      </w:r>
    </w:p>
    <w:p w14:paraId="255DD8C2" w14:textId="77777777" w:rsidR="00C84A82" w:rsidRDefault="00D2329C" w:rsidP="0016199E">
      <w:pPr>
        <w:pStyle w:val="paragraph"/>
        <w:numPr>
          <w:ilvl w:val="0"/>
          <w:numId w:val="15"/>
        </w:numPr>
        <w:spacing w:before="0" w:beforeAutospacing="0" w:after="0" w:afterAutospacing="0"/>
        <w:ind w:left="1080" w:firstLine="0"/>
        <w:textAlignment w:val="baseline"/>
        <w:rPr>
          <w:rStyle w:val="normaltextrun"/>
        </w:rPr>
      </w:pPr>
      <w:r>
        <w:rPr>
          <w:rStyle w:val="normaltextrun"/>
        </w:rPr>
        <w:t>Provide guidance on collection of this data during 2023-24 academic year in programs and in General Education</w:t>
      </w:r>
    </w:p>
    <w:p w14:paraId="11F1C618" w14:textId="56AF7D11" w:rsidR="00C84A82" w:rsidRDefault="00C84A82" w:rsidP="0016199E">
      <w:pPr>
        <w:pStyle w:val="paragraph"/>
        <w:numPr>
          <w:ilvl w:val="0"/>
          <w:numId w:val="15"/>
        </w:numPr>
        <w:spacing w:before="0" w:beforeAutospacing="0" w:after="0" w:afterAutospacing="0"/>
        <w:ind w:left="1080" w:firstLine="0"/>
        <w:textAlignment w:val="baseline"/>
      </w:pPr>
      <w:r>
        <w:rPr>
          <w:rStyle w:val="normaltextrun"/>
        </w:rPr>
        <w:t xml:space="preserve">Identify </w:t>
      </w:r>
      <w:proofErr w:type="gramStart"/>
      <w:r>
        <w:rPr>
          <w:rStyle w:val="normaltextrun"/>
        </w:rPr>
        <w:t>General</w:t>
      </w:r>
      <w:proofErr w:type="gramEnd"/>
      <w:r>
        <w:rPr>
          <w:rStyle w:val="normaltextrun"/>
        </w:rPr>
        <w:t xml:space="preserve"> Education course where Foundational measure of this outcome can be taken.</w:t>
      </w:r>
    </w:p>
    <w:p w14:paraId="02585642" w14:textId="2AD08DBE" w:rsidR="00C84A82" w:rsidRDefault="00C84A82" w:rsidP="009A0135">
      <w:pPr>
        <w:pStyle w:val="paragraph"/>
        <w:spacing w:before="0" w:beforeAutospacing="0" w:after="0" w:afterAutospacing="0"/>
        <w:ind w:left="1080"/>
        <w:textAlignment w:val="baseline"/>
      </w:pPr>
    </w:p>
    <w:p w14:paraId="14CC1C7F" w14:textId="304BA4EE" w:rsidR="00913914" w:rsidRDefault="00D92D49" w:rsidP="005602B4">
      <w:pPr>
        <w:rPr>
          <w:rStyle w:val="normaltextrun"/>
          <w:rFonts w:ascii="Garamond" w:hAnsi="Garamond"/>
          <w:color w:val="000000"/>
          <w:u w:val="single"/>
          <w:shd w:val="clear" w:color="auto" w:fill="FFFFFF"/>
        </w:rPr>
      </w:pPr>
      <w:r>
        <w:rPr>
          <w:rStyle w:val="normaltextrun"/>
          <w:rFonts w:ascii="Garamond" w:hAnsi="Garamond"/>
          <w:color w:val="000000"/>
          <w:u w:val="single"/>
          <w:shd w:val="clear" w:color="auto" w:fill="FFFFFF"/>
        </w:rPr>
        <w:t>Table 10. Success of ISLO Process Driven Action Plans</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AE2F1A" w:rsidRPr="00AE2F1A" w14:paraId="2ED313EF" w14:textId="2478B67C" w:rsidTr="00AE2F1A">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2C4218C" w14:textId="77777777" w:rsidR="00AE2F1A" w:rsidRPr="00AE2F1A" w:rsidRDefault="00AE2F1A" w:rsidP="00AE2F1A">
            <w:pPr>
              <w:spacing w:after="0" w:line="240" w:lineRule="auto"/>
              <w:textAlignment w:val="baseline"/>
              <w:rPr>
                <w:rFonts w:ascii="Segoe UI" w:eastAsia="Times New Roman" w:hAnsi="Segoe UI" w:cs="Segoe UI"/>
                <w:sz w:val="18"/>
                <w:szCs w:val="18"/>
              </w:rPr>
            </w:pPr>
            <w:r w:rsidRPr="00AE2F1A">
              <w:rPr>
                <w:rFonts w:ascii="Calibri" w:eastAsia="Times New Roman" w:hAnsi="Calibri" w:cs="Calibri"/>
              </w:rPr>
              <w:t>Gap Identified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8BF52AB" w14:textId="3812A548" w:rsidR="00AE2F1A" w:rsidRPr="00AE2F1A" w:rsidRDefault="00AE2F1A" w:rsidP="00AE2F1A">
            <w:pPr>
              <w:spacing w:after="0" w:line="240" w:lineRule="auto"/>
              <w:textAlignment w:val="baseline"/>
              <w:rPr>
                <w:rFonts w:ascii="Segoe UI" w:eastAsia="Times New Roman" w:hAnsi="Segoe UI" w:cs="Segoe UI"/>
                <w:sz w:val="18"/>
                <w:szCs w:val="18"/>
              </w:rPr>
            </w:pPr>
            <w:r w:rsidRPr="00AE2F1A">
              <w:rPr>
                <w:rFonts w:ascii="Calibri" w:eastAsia="Times New Roman" w:hAnsi="Calibri" w:cs="Calibri"/>
              </w:rPr>
              <w:t>Action taken in 2022-23 </w:t>
            </w:r>
          </w:p>
        </w:tc>
        <w:tc>
          <w:tcPr>
            <w:tcW w:w="3105" w:type="dxa"/>
            <w:tcBorders>
              <w:top w:val="single" w:sz="6" w:space="0" w:color="auto"/>
              <w:left w:val="single" w:sz="6" w:space="0" w:color="auto"/>
              <w:bottom w:val="single" w:sz="6" w:space="0" w:color="auto"/>
              <w:right w:val="single" w:sz="6" w:space="0" w:color="auto"/>
            </w:tcBorders>
          </w:tcPr>
          <w:p w14:paraId="45FD77E8" w14:textId="43CA0445" w:rsidR="00AE2F1A" w:rsidRPr="00AE2F1A" w:rsidRDefault="00AE2F1A" w:rsidP="00AE2F1A">
            <w:pPr>
              <w:spacing w:after="0" w:line="240" w:lineRule="auto"/>
              <w:textAlignment w:val="baseline"/>
              <w:rPr>
                <w:rFonts w:ascii="Calibri" w:eastAsia="Times New Roman" w:hAnsi="Calibri" w:cs="Calibri"/>
              </w:rPr>
            </w:pPr>
            <w:r>
              <w:rPr>
                <w:rFonts w:ascii="Calibri" w:eastAsia="Times New Roman" w:hAnsi="Calibri" w:cs="Calibri"/>
              </w:rPr>
              <w:t>Action to be taken in 2023-24</w:t>
            </w:r>
          </w:p>
        </w:tc>
      </w:tr>
      <w:tr w:rsidR="00AE2F1A" w:rsidRPr="00AE2F1A" w14:paraId="5549FF14" w14:textId="71D39B42" w:rsidTr="00AE2F1A">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2B078EF" w14:textId="77777777" w:rsidR="00AE2F1A" w:rsidRPr="00AE2F1A" w:rsidRDefault="00AE2F1A" w:rsidP="00AE2F1A">
            <w:pPr>
              <w:spacing w:after="0" w:line="240" w:lineRule="auto"/>
              <w:textAlignment w:val="baseline"/>
              <w:rPr>
                <w:rFonts w:ascii="Segoe UI" w:eastAsia="Times New Roman" w:hAnsi="Segoe UI" w:cs="Segoe UI"/>
                <w:sz w:val="18"/>
                <w:szCs w:val="18"/>
              </w:rPr>
            </w:pPr>
            <w:r w:rsidRPr="00AE2F1A">
              <w:rPr>
                <w:rFonts w:ascii="Calibri" w:eastAsia="Times New Roman" w:hAnsi="Calibri" w:cs="Calibri"/>
              </w:rPr>
              <w:t xml:space="preserve">Not all faculty </w:t>
            </w:r>
            <w:proofErr w:type="gramStart"/>
            <w:r w:rsidRPr="00AE2F1A">
              <w:rPr>
                <w:rFonts w:ascii="Calibri" w:eastAsia="Times New Roman" w:hAnsi="Calibri" w:cs="Calibri"/>
              </w:rPr>
              <w:t>participating</w:t>
            </w:r>
            <w:proofErr w:type="gramEnd"/>
            <w:r w:rsidRPr="00AE2F1A">
              <w:rPr>
                <w:rFonts w:ascii="Calibri" w:eastAsia="Times New Roman" w:hAnsi="Calibri" w:cs="Calibri"/>
              </w:rPr>
              <w:t xml:space="preserve"> in the assessment process for Institutional Outcomes.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712ED6F" w14:textId="7260AC4B" w:rsidR="00AE2F1A" w:rsidRPr="00AE2F1A" w:rsidRDefault="00AE2F1A" w:rsidP="00AE2F1A">
            <w:pPr>
              <w:spacing w:after="0" w:line="240" w:lineRule="auto"/>
              <w:textAlignment w:val="baseline"/>
              <w:rPr>
                <w:rFonts w:ascii="Segoe UI" w:eastAsia="Times New Roman" w:hAnsi="Segoe UI" w:cs="Segoe UI"/>
                <w:sz w:val="18"/>
                <w:szCs w:val="18"/>
              </w:rPr>
            </w:pPr>
            <w:r w:rsidRPr="00AE2F1A">
              <w:rPr>
                <w:rFonts w:ascii="Calibri" w:eastAsia="Times New Roman" w:hAnsi="Calibri" w:cs="Calibri"/>
              </w:rPr>
              <w:t xml:space="preserve">Actions </w:t>
            </w:r>
            <w:r w:rsidR="00A860FE">
              <w:rPr>
                <w:rFonts w:ascii="Calibri" w:eastAsia="Times New Roman" w:hAnsi="Calibri" w:cs="Calibri"/>
              </w:rPr>
              <w:t xml:space="preserve">recorded in </w:t>
            </w:r>
            <w:r w:rsidR="00831DDD">
              <w:rPr>
                <w:rFonts w:ascii="Calibri" w:eastAsia="Times New Roman" w:hAnsi="Calibri" w:cs="Calibri"/>
              </w:rPr>
              <w:t xml:space="preserve">Program Assessment reports. 88% </w:t>
            </w:r>
            <w:proofErr w:type="gramStart"/>
            <w:r w:rsidR="00831DDD">
              <w:rPr>
                <w:rFonts w:ascii="Calibri" w:eastAsia="Times New Roman" w:hAnsi="Calibri" w:cs="Calibri"/>
              </w:rPr>
              <w:t>programs</w:t>
            </w:r>
            <w:proofErr w:type="gramEnd"/>
            <w:r w:rsidR="00831DDD">
              <w:rPr>
                <w:rFonts w:ascii="Calibri" w:eastAsia="Times New Roman" w:hAnsi="Calibri" w:cs="Calibri"/>
              </w:rPr>
              <w:t xml:space="preserve"> participated/aligned.</w:t>
            </w:r>
            <w:r w:rsidRPr="00AE2F1A">
              <w:rPr>
                <w:rFonts w:ascii="Calibri" w:eastAsia="Times New Roman" w:hAnsi="Calibri" w:cs="Calibri"/>
              </w:rPr>
              <w:t> </w:t>
            </w:r>
          </w:p>
          <w:p w14:paraId="4C2B8115" w14:textId="77777777" w:rsidR="00AE2F1A" w:rsidRPr="00AE2F1A" w:rsidRDefault="00AE2F1A" w:rsidP="00AE2F1A">
            <w:pPr>
              <w:spacing w:after="0" w:line="240" w:lineRule="auto"/>
              <w:textAlignment w:val="baseline"/>
              <w:rPr>
                <w:rFonts w:ascii="Segoe UI" w:eastAsia="Times New Roman" w:hAnsi="Segoe UI" w:cs="Segoe UI"/>
                <w:sz w:val="18"/>
                <w:szCs w:val="18"/>
              </w:rPr>
            </w:pPr>
            <w:r w:rsidRPr="00AE2F1A">
              <w:rPr>
                <w:rFonts w:ascii="Calibri" w:eastAsia="Times New Roman" w:hAnsi="Calibri" w:cs="Calibri"/>
              </w:rPr>
              <w:t> </w:t>
            </w:r>
          </w:p>
          <w:p w14:paraId="3C03E097" w14:textId="77777777" w:rsidR="00AE2F1A" w:rsidRDefault="00AE2F1A" w:rsidP="00AE2F1A">
            <w:pPr>
              <w:spacing w:after="0" w:line="240" w:lineRule="auto"/>
              <w:textAlignment w:val="baseline"/>
              <w:rPr>
                <w:rFonts w:ascii="Calibri" w:eastAsia="Times New Roman" w:hAnsi="Calibri" w:cs="Calibri"/>
              </w:rPr>
            </w:pPr>
            <w:r w:rsidRPr="00AE2F1A">
              <w:rPr>
                <w:rFonts w:ascii="Calibri" w:eastAsia="Times New Roman" w:hAnsi="Calibri" w:cs="Calibri"/>
              </w:rPr>
              <w:t>ISLO committees activated and given charges. </w:t>
            </w:r>
          </w:p>
          <w:p w14:paraId="2CEB5765" w14:textId="77777777" w:rsidR="008C0741" w:rsidRDefault="008C0741" w:rsidP="00AE2F1A">
            <w:pPr>
              <w:spacing w:after="0" w:line="240" w:lineRule="auto"/>
              <w:textAlignment w:val="baseline"/>
              <w:rPr>
                <w:rFonts w:ascii="Calibri" w:eastAsia="Times New Roman" w:hAnsi="Calibri" w:cs="Calibri"/>
                <w:sz w:val="18"/>
                <w:szCs w:val="18"/>
              </w:rPr>
            </w:pPr>
          </w:p>
          <w:p w14:paraId="0512B7FC" w14:textId="7F1EE3F9" w:rsidR="008C0741" w:rsidRPr="00AE2F1A" w:rsidRDefault="008C0741" w:rsidP="00AE2F1A">
            <w:pPr>
              <w:spacing w:after="0" w:line="240" w:lineRule="auto"/>
              <w:textAlignment w:val="baseline"/>
              <w:rPr>
                <w:rFonts w:ascii="Segoe UI" w:eastAsia="Times New Roman" w:hAnsi="Segoe UI" w:cs="Segoe UI"/>
              </w:rPr>
            </w:pPr>
            <w:r w:rsidRPr="008C0741">
              <w:rPr>
                <w:rFonts w:ascii="Calibri" w:eastAsia="Times New Roman" w:hAnsi="Calibri" w:cs="Calibri"/>
              </w:rPr>
              <w:t>13 programs developed action plans on the outcomes.</w:t>
            </w:r>
          </w:p>
          <w:p w14:paraId="7BCBD226" w14:textId="77777777" w:rsidR="00AE2F1A" w:rsidRPr="00AE2F1A" w:rsidRDefault="00AE2F1A" w:rsidP="00AE2F1A">
            <w:pPr>
              <w:spacing w:after="0" w:line="240" w:lineRule="auto"/>
              <w:textAlignment w:val="baseline"/>
              <w:rPr>
                <w:rFonts w:ascii="Segoe UI" w:eastAsia="Times New Roman" w:hAnsi="Segoe UI" w:cs="Segoe UI"/>
                <w:sz w:val="18"/>
                <w:szCs w:val="18"/>
              </w:rPr>
            </w:pPr>
            <w:r w:rsidRPr="00AE2F1A">
              <w:rPr>
                <w:rFonts w:ascii="Calibri" w:eastAsia="Times New Roman" w:hAnsi="Calibri" w:cs="Calibri"/>
              </w:rPr>
              <w:t> </w:t>
            </w:r>
          </w:p>
        </w:tc>
        <w:tc>
          <w:tcPr>
            <w:tcW w:w="3105" w:type="dxa"/>
            <w:tcBorders>
              <w:top w:val="single" w:sz="6" w:space="0" w:color="auto"/>
              <w:left w:val="single" w:sz="6" w:space="0" w:color="auto"/>
              <w:bottom w:val="single" w:sz="6" w:space="0" w:color="auto"/>
              <w:right w:val="single" w:sz="6" w:space="0" w:color="auto"/>
            </w:tcBorders>
          </w:tcPr>
          <w:p w14:paraId="5DF819B4" w14:textId="5D1E8891" w:rsidR="00AE2F1A" w:rsidRPr="00AE2F1A" w:rsidRDefault="00831DDD" w:rsidP="00AE2F1A">
            <w:pPr>
              <w:spacing w:after="0" w:line="240" w:lineRule="auto"/>
              <w:textAlignment w:val="baseline"/>
              <w:rPr>
                <w:rFonts w:ascii="Calibri" w:eastAsia="Times New Roman" w:hAnsi="Calibri" w:cs="Calibri"/>
              </w:rPr>
            </w:pPr>
            <w:r>
              <w:rPr>
                <w:rFonts w:ascii="Calibri" w:eastAsia="Times New Roman" w:hAnsi="Calibri" w:cs="Calibri"/>
              </w:rPr>
              <w:t xml:space="preserve">Canvas incorporated outcomes tool </w:t>
            </w:r>
            <w:r w:rsidR="009C02A6">
              <w:rPr>
                <w:rFonts w:ascii="Calibri" w:eastAsia="Times New Roman" w:hAnsi="Calibri" w:cs="Calibri"/>
              </w:rPr>
              <w:t>researched for application in 2024-25 academic year.</w:t>
            </w:r>
          </w:p>
        </w:tc>
      </w:tr>
      <w:tr w:rsidR="00AE2F1A" w:rsidRPr="00AE2F1A" w14:paraId="47225876" w14:textId="77D81072" w:rsidTr="00AE2F1A">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2CB8519" w14:textId="77777777" w:rsidR="00AE2F1A" w:rsidRPr="00AE2F1A" w:rsidRDefault="00AE2F1A" w:rsidP="00AE2F1A">
            <w:pPr>
              <w:spacing w:after="0" w:line="240" w:lineRule="auto"/>
              <w:textAlignment w:val="baseline"/>
              <w:rPr>
                <w:rFonts w:ascii="Segoe UI" w:eastAsia="Times New Roman" w:hAnsi="Segoe UI" w:cs="Segoe UI"/>
                <w:sz w:val="18"/>
                <w:szCs w:val="18"/>
              </w:rPr>
            </w:pPr>
            <w:r w:rsidRPr="00AE2F1A">
              <w:rPr>
                <w:rFonts w:ascii="Calibri" w:eastAsia="Times New Roman" w:hAnsi="Calibri" w:cs="Calibri"/>
              </w:rPr>
              <w:t>Faculty expressed concern regarding the standardization and comparability of expectations on outcomes.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25F8FF4" w14:textId="54E3B26E" w:rsidR="00AE2F1A" w:rsidRPr="00AE2F1A" w:rsidRDefault="00A860FE" w:rsidP="00AE2F1A">
            <w:pPr>
              <w:spacing w:after="0" w:line="240" w:lineRule="auto"/>
              <w:textAlignment w:val="baseline"/>
              <w:rPr>
                <w:rFonts w:ascii="Segoe UI" w:eastAsia="Times New Roman" w:hAnsi="Segoe UI" w:cs="Segoe UI"/>
                <w:sz w:val="18"/>
                <w:szCs w:val="18"/>
              </w:rPr>
            </w:pPr>
            <w:proofErr w:type="gramStart"/>
            <w:r>
              <w:rPr>
                <w:rFonts w:ascii="Calibri" w:eastAsia="Times New Roman" w:hAnsi="Calibri" w:cs="Calibri"/>
              </w:rPr>
              <w:t>DICE</w:t>
            </w:r>
            <w:proofErr w:type="gramEnd"/>
            <w:r>
              <w:rPr>
                <w:rFonts w:ascii="Calibri" w:eastAsia="Times New Roman" w:hAnsi="Calibri" w:cs="Calibri"/>
              </w:rPr>
              <w:t xml:space="preserve"> office did not review Institutional rubrics but did provide training on cultural sensitivity standards. Not much crossover between ISLO </w:t>
            </w:r>
            <w:proofErr w:type="spellStart"/>
            <w:r>
              <w:rPr>
                <w:rFonts w:ascii="Calibri" w:eastAsia="Times New Roman" w:hAnsi="Calibri" w:cs="Calibri"/>
              </w:rPr>
              <w:t>sub committee</w:t>
            </w:r>
            <w:proofErr w:type="spellEnd"/>
            <w:r>
              <w:rPr>
                <w:rFonts w:ascii="Calibri" w:eastAsia="Times New Roman" w:hAnsi="Calibri" w:cs="Calibri"/>
              </w:rPr>
              <w:t xml:space="preserve"> and DICE office. </w:t>
            </w:r>
            <w:r w:rsidR="00AE2F1A" w:rsidRPr="00AE2F1A">
              <w:rPr>
                <w:rFonts w:ascii="Calibri" w:eastAsia="Times New Roman" w:hAnsi="Calibri" w:cs="Calibri"/>
              </w:rPr>
              <w:t>  </w:t>
            </w:r>
          </w:p>
        </w:tc>
        <w:tc>
          <w:tcPr>
            <w:tcW w:w="3105" w:type="dxa"/>
            <w:tcBorders>
              <w:top w:val="single" w:sz="6" w:space="0" w:color="auto"/>
              <w:left w:val="single" w:sz="6" w:space="0" w:color="auto"/>
              <w:bottom w:val="single" w:sz="6" w:space="0" w:color="auto"/>
              <w:right w:val="single" w:sz="6" w:space="0" w:color="auto"/>
            </w:tcBorders>
          </w:tcPr>
          <w:p w14:paraId="36FBE013" w14:textId="16A9E12E" w:rsidR="00AE2F1A" w:rsidRPr="00AE2F1A" w:rsidRDefault="001423A9" w:rsidP="00AE2F1A">
            <w:pPr>
              <w:spacing w:after="0" w:line="240" w:lineRule="auto"/>
              <w:textAlignment w:val="baseline"/>
              <w:rPr>
                <w:rFonts w:ascii="Calibri" w:eastAsia="Times New Roman" w:hAnsi="Calibri" w:cs="Calibri"/>
              </w:rPr>
            </w:pPr>
            <w:r>
              <w:rPr>
                <w:rFonts w:ascii="Calibri" w:eastAsia="Times New Roman" w:hAnsi="Calibri" w:cs="Calibri"/>
              </w:rPr>
              <w:t xml:space="preserve">Faculty need training on the difference between assessment data and research data. New AVP should bring this experience. </w:t>
            </w:r>
          </w:p>
        </w:tc>
      </w:tr>
      <w:tr w:rsidR="00AE2F1A" w:rsidRPr="00AE2F1A" w14:paraId="3FC6BF65" w14:textId="57ED6292" w:rsidTr="00AE2F1A">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BA87206" w14:textId="77777777" w:rsidR="00AE2F1A" w:rsidRPr="00AE2F1A" w:rsidRDefault="00AE2F1A" w:rsidP="00AE2F1A">
            <w:pPr>
              <w:spacing w:after="0" w:line="240" w:lineRule="auto"/>
              <w:textAlignment w:val="baseline"/>
              <w:rPr>
                <w:rFonts w:ascii="Segoe UI" w:eastAsia="Times New Roman" w:hAnsi="Segoe UI" w:cs="Segoe UI"/>
                <w:sz w:val="18"/>
                <w:szCs w:val="18"/>
              </w:rPr>
            </w:pPr>
            <w:r w:rsidRPr="00AE2F1A">
              <w:rPr>
                <w:rFonts w:ascii="Calibri" w:eastAsia="Times New Roman" w:hAnsi="Calibri" w:cs="Calibri"/>
              </w:rPr>
              <w:lastRenderedPageBreak/>
              <w:t>Summation of ISLO data to make reasonable actions university wide.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649296C" w14:textId="2C6C6BCB" w:rsidR="00AE2F1A" w:rsidRPr="00AE2F1A" w:rsidRDefault="00AE2F1A" w:rsidP="00AE2F1A">
            <w:pPr>
              <w:spacing w:after="0" w:line="240" w:lineRule="auto"/>
              <w:textAlignment w:val="baseline"/>
              <w:rPr>
                <w:rFonts w:ascii="Segoe UI" w:eastAsia="Times New Roman" w:hAnsi="Segoe UI" w:cs="Segoe UI"/>
                <w:sz w:val="18"/>
                <w:szCs w:val="18"/>
              </w:rPr>
            </w:pPr>
            <w:r w:rsidRPr="00AE2F1A">
              <w:rPr>
                <w:rFonts w:ascii="Calibri" w:eastAsia="Times New Roman" w:hAnsi="Calibri" w:cs="Calibri"/>
              </w:rPr>
              <w:t xml:space="preserve">Programmatic actions summarized in the annual </w:t>
            </w:r>
            <w:r w:rsidR="001D32C9">
              <w:rPr>
                <w:rFonts w:ascii="Calibri" w:eastAsia="Times New Roman" w:hAnsi="Calibri" w:cs="Calibri"/>
              </w:rPr>
              <w:t xml:space="preserve">Institutional Assessment Report (here). and </w:t>
            </w:r>
          </w:p>
        </w:tc>
        <w:tc>
          <w:tcPr>
            <w:tcW w:w="3105" w:type="dxa"/>
            <w:tcBorders>
              <w:top w:val="single" w:sz="6" w:space="0" w:color="auto"/>
              <w:left w:val="single" w:sz="6" w:space="0" w:color="auto"/>
              <w:bottom w:val="single" w:sz="6" w:space="0" w:color="auto"/>
              <w:right w:val="single" w:sz="6" w:space="0" w:color="auto"/>
            </w:tcBorders>
          </w:tcPr>
          <w:p w14:paraId="48EB6597" w14:textId="5CAC1FBB" w:rsidR="00AE2F1A" w:rsidRPr="00AE2F1A" w:rsidRDefault="001D32C9" w:rsidP="00AE2F1A">
            <w:pPr>
              <w:spacing w:after="0" w:line="240" w:lineRule="auto"/>
              <w:textAlignment w:val="baseline"/>
              <w:rPr>
                <w:rFonts w:ascii="Calibri" w:eastAsia="Times New Roman" w:hAnsi="Calibri" w:cs="Calibri"/>
              </w:rPr>
            </w:pPr>
            <w:r>
              <w:rPr>
                <w:rFonts w:ascii="Calibri" w:eastAsia="Times New Roman" w:hAnsi="Calibri" w:cs="Calibri"/>
              </w:rPr>
              <w:t xml:space="preserve">ISLO data </w:t>
            </w:r>
            <w:r w:rsidR="003D06EE">
              <w:rPr>
                <w:rFonts w:ascii="Calibri" w:eastAsia="Times New Roman" w:hAnsi="Calibri" w:cs="Calibri"/>
              </w:rPr>
              <w:t xml:space="preserve">reported </w:t>
            </w:r>
            <w:r>
              <w:rPr>
                <w:rFonts w:ascii="Calibri" w:eastAsia="Times New Roman" w:hAnsi="Calibri" w:cs="Calibri"/>
              </w:rPr>
              <w:t xml:space="preserve">to </w:t>
            </w:r>
            <w:r w:rsidR="003D06EE">
              <w:rPr>
                <w:rFonts w:ascii="Calibri" w:eastAsia="Times New Roman" w:hAnsi="Calibri" w:cs="Calibri"/>
              </w:rPr>
              <w:t xml:space="preserve">all </w:t>
            </w:r>
            <w:r>
              <w:rPr>
                <w:rFonts w:ascii="Calibri" w:eastAsia="Times New Roman" w:hAnsi="Calibri" w:cs="Calibri"/>
              </w:rPr>
              <w:t>faculty during Convocation and to ISLO committee</w:t>
            </w:r>
            <w:r w:rsidR="003D06EE">
              <w:rPr>
                <w:rFonts w:ascii="Calibri" w:eastAsia="Times New Roman" w:hAnsi="Calibri" w:cs="Calibri"/>
              </w:rPr>
              <w:t xml:space="preserve"> for action planning.</w:t>
            </w:r>
          </w:p>
        </w:tc>
      </w:tr>
    </w:tbl>
    <w:p w14:paraId="7605AD57" w14:textId="77777777" w:rsidR="00AE2F1A" w:rsidRDefault="00AE2F1A" w:rsidP="005602B4"/>
    <w:p w14:paraId="2D06E057" w14:textId="77777777" w:rsidR="00880B5F" w:rsidRPr="006331CC" w:rsidRDefault="00880B5F" w:rsidP="005602B4"/>
    <w:p w14:paraId="3CAFFAFB" w14:textId="463C468D" w:rsidR="00C01B4A" w:rsidRDefault="00C01B4A" w:rsidP="00915EFE">
      <w:pPr>
        <w:pStyle w:val="Heading1"/>
      </w:pPr>
      <w:r>
        <w:t>ACTIONS</w:t>
      </w:r>
    </w:p>
    <w:p w14:paraId="420D10F2" w14:textId="41D25266" w:rsidR="004C316B" w:rsidRDefault="004C316B" w:rsidP="00915EFE">
      <w:pPr>
        <w:pStyle w:val="Heading1"/>
      </w:pPr>
      <w:r w:rsidRPr="004C316B">
        <w:t>Actions Summary</w:t>
      </w:r>
    </w:p>
    <w:p w14:paraId="3BEF13F6" w14:textId="175F25D5" w:rsidR="00676EDC" w:rsidRDefault="00676EDC" w:rsidP="00676EDC">
      <w:r>
        <w:t xml:space="preserve">Applicable Regulations: </w:t>
      </w:r>
    </w:p>
    <w:p w14:paraId="0BCC690C" w14:textId="02DC4D30" w:rsidR="00F00DD0" w:rsidRDefault="00DB4A59" w:rsidP="00676EDC">
      <w:r w:rsidRPr="00DB4A59">
        <w:t xml:space="preserve">1.C.7 The institution </w:t>
      </w:r>
      <w:r w:rsidRPr="00AF5DD9">
        <w:rPr>
          <w:b/>
          <w:bCs/>
        </w:rPr>
        <w:t>uses the results of its assessment</w:t>
      </w:r>
      <w:r w:rsidRPr="00DB4A59">
        <w:t xml:space="preserve"> efforts to inform academic and learning-support planning and practices to continuously improve student learning outcomes.</w:t>
      </w:r>
    </w:p>
    <w:p w14:paraId="3A2F827C" w14:textId="0D4AABE0" w:rsidR="003913EB" w:rsidRDefault="003913EB" w:rsidP="00676EDC">
      <w:r w:rsidRPr="003913EB">
        <w:t xml:space="preserve">1.D.3 The institution’s </w:t>
      </w:r>
      <w:r w:rsidRPr="003913EB">
        <w:rPr>
          <w:b/>
          <w:bCs/>
        </w:rPr>
        <w:t>disaggregated indicators</w:t>
      </w:r>
      <w:r w:rsidRPr="003913EB">
        <w:t xml:space="preserve"> of student achievement should be widely published and available on the institution’s website. Such disaggregated indicators should be aligned with meaningful, institutionally identified indicators benchmarked against indicators for peer institutions at the regional and national levels and be </w:t>
      </w:r>
      <w:r w:rsidRPr="00AF5DD9">
        <w:rPr>
          <w:b/>
          <w:bCs/>
        </w:rPr>
        <w:t>used for continuous improvement</w:t>
      </w:r>
      <w:r w:rsidRPr="003913EB">
        <w:t xml:space="preserve"> to inform planning, decision making, and allocation of resources.</w:t>
      </w:r>
    </w:p>
    <w:p w14:paraId="597BCAD3" w14:textId="3DB33014" w:rsidR="00476A0A" w:rsidRPr="00976DE2" w:rsidRDefault="00476A0A" w:rsidP="00476A0A">
      <w:pPr>
        <w:pStyle w:val="paragraph"/>
        <w:spacing w:before="0" w:beforeAutospacing="0" w:after="0" w:afterAutospacing="0"/>
        <w:textAlignment w:val="baseline"/>
        <w:rPr>
          <w:rStyle w:val="eop"/>
          <w:sz w:val="22"/>
          <w:szCs w:val="22"/>
        </w:rPr>
      </w:pPr>
      <w:r w:rsidRPr="00976DE2">
        <w:rPr>
          <w:rStyle w:val="normaltextrun"/>
          <w:sz w:val="22"/>
          <w:szCs w:val="22"/>
        </w:rPr>
        <w:t xml:space="preserve">Reports submitted during 2022-23 academic year examined assessment data from 2021-22, identified gaps and developed actions to be taken within the programs or at the university level to close gaps identified. Some commonalities within reports are summarized in the table below.  Successes </w:t>
      </w:r>
      <w:proofErr w:type="gramStart"/>
      <w:r w:rsidRPr="00976DE2">
        <w:rPr>
          <w:rStyle w:val="normaltextrun"/>
          <w:sz w:val="22"/>
          <w:szCs w:val="22"/>
        </w:rPr>
        <w:t>on</w:t>
      </w:r>
      <w:proofErr w:type="gramEnd"/>
      <w:r w:rsidRPr="00976DE2">
        <w:rPr>
          <w:rStyle w:val="normaltextrun"/>
          <w:sz w:val="22"/>
          <w:szCs w:val="22"/>
        </w:rPr>
        <w:t xml:space="preserve"> these actions will be evaluated within the reports submitted during 202</w:t>
      </w:r>
      <w:r w:rsidR="00781704" w:rsidRPr="00976DE2">
        <w:rPr>
          <w:rStyle w:val="normaltextrun"/>
          <w:sz w:val="22"/>
          <w:szCs w:val="22"/>
        </w:rPr>
        <w:t>3</w:t>
      </w:r>
      <w:r w:rsidRPr="00976DE2">
        <w:rPr>
          <w:rStyle w:val="normaltextrun"/>
          <w:sz w:val="22"/>
          <w:szCs w:val="22"/>
        </w:rPr>
        <w:t>-2</w:t>
      </w:r>
      <w:r w:rsidR="00781704" w:rsidRPr="00976DE2">
        <w:rPr>
          <w:rStyle w:val="normaltextrun"/>
          <w:sz w:val="22"/>
          <w:szCs w:val="22"/>
        </w:rPr>
        <w:t>4</w:t>
      </w:r>
      <w:r w:rsidRPr="00976DE2">
        <w:rPr>
          <w:rStyle w:val="normaltextrun"/>
          <w:sz w:val="22"/>
          <w:szCs w:val="22"/>
        </w:rPr>
        <w:t xml:space="preserve"> academic year. </w:t>
      </w:r>
      <w:r w:rsidRPr="00976DE2">
        <w:rPr>
          <w:rStyle w:val="eop"/>
          <w:sz w:val="22"/>
          <w:szCs w:val="22"/>
        </w:rPr>
        <w:t> </w:t>
      </w:r>
    </w:p>
    <w:p w14:paraId="53944039" w14:textId="77777777" w:rsidR="00781704" w:rsidRDefault="00781704" w:rsidP="00476A0A">
      <w:pPr>
        <w:pStyle w:val="paragraph"/>
        <w:spacing w:before="0" w:beforeAutospacing="0" w:after="0" w:afterAutospacing="0"/>
        <w:textAlignment w:val="baseline"/>
        <w:rPr>
          <w:rFonts w:ascii="Segoe UI" w:hAnsi="Segoe UI" w:cs="Segoe UI"/>
          <w:sz w:val="18"/>
          <w:szCs w:val="18"/>
        </w:rPr>
      </w:pPr>
    </w:p>
    <w:p w14:paraId="7D20DAB6" w14:textId="7B771A55" w:rsidR="00476A0A" w:rsidRDefault="00476A0A" w:rsidP="0078170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Table 11. Programmatic Action Plans Made During 202</w:t>
      </w:r>
      <w:r w:rsidR="00781704">
        <w:rPr>
          <w:rStyle w:val="normaltextrun"/>
          <w:rFonts w:ascii="Calibri" w:hAnsi="Calibri" w:cs="Calibri"/>
          <w:sz w:val="22"/>
          <w:szCs w:val="22"/>
          <w:u w:val="single"/>
        </w:rPr>
        <w:t>2</w:t>
      </w:r>
      <w:r>
        <w:rPr>
          <w:rStyle w:val="normaltextrun"/>
          <w:rFonts w:ascii="Calibri" w:hAnsi="Calibri" w:cs="Calibri"/>
          <w:sz w:val="22"/>
          <w:szCs w:val="22"/>
          <w:u w:val="single"/>
        </w:rPr>
        <w:t>-2</w:t>
      </w:r>
      <w:r w:rsidR="00781704">
        <w:rPr>
          <w:rStyle w:val="normaltextrun"/>
          <w:rFonts w:ascii="Calibri" w:hAnsi="Calibri" w:cs="Calibri"/>
          <w:sz w:val="22"/>
          <w:szCs w:val="22"/>
          <w:u w:val="single"/>
        </w:rPr>
        <w:t>3</w:t>
      </w:r>
      <w:r>
        <w:rPr>
          <w:rStyle w:val="normaltextrun"/>
          <w:rFonts w:ascii="Calibri" w:hAnsi="Calibri" w:cs="Calibri"/>
          <w:sz w:val="22"/>
          <w:szCs w:val="22"/>
          <w:u w:val="single"/>
        </w:rPr>
        <w:t xml:space="preserve"> Academic Year</w:t>
      </w:r>
      <w:r>
        <w:rPr>
          <w:rStyle w:val="eop"/>
          <w:rFonts w:ascii="Calibri" w:hAnsi="Calibri" w:cs="Calibri"/>
          <w:sz w:val="22"/>
          <w:szCs w:val="22"/>
        </w:rPr>
        <w:t> </w:t>
      </w:r>
    </w:p>
    <w:tbl>
      <w:tblPr>
        <w:tblStyle w:val="TableGrid"/>
        <w:tblW w:w="0" w:type="auto"/>
        <w:tblLook w:val="04A0" w:firstRow="1" w:lastRow="0" w:firstColumn="1" w:lastColumn="0" w:noHBand="0" w:noVBand="1"/>
      </w:tblPr>
      <w:tblGrid>
        <w:gridCol w:w="3116"/>
        <w:gridCol w:w="3117"/>
        <w:gridCol w:w="3117"/>
      </w:tblGrid>
      <w:tr w:rsidR="00781704" w14:paraId="346B0C4E" w14:textId="77777777" w:rsidTr="00781704">
        <w:tc>
          <w:tcPr>
            <w:tcW w:w="3116" w:type="dxa"/>
          </w:tcPr>
          <w:p w14:paraId="3DB9643A" w14:textId="69C1DF2D" w:rsidR="00781704" w:rsidRDefault="00781704" w:rsidP="00127903">
            <w:r>
              <w:t>Assessment Driver</w:t>
            </w:r>
          </w:p>
        </w:tc>
        <w:tc>
          <w:tcPr>
            <w:tcW w:w="3117" w:type="dxa"/>
          </w:tcPr>
          <w:p w14:paraId="0C46EA3A" w14:textId="62942176" w:rsidR="00781704" w:rsidRDefault="00781704" w:rsidP="00127903">
            <w:r>
              <w:t>2021-22 Action</w:t>
            </w:r>
          </w:p>
        </w:tc>
        <w:tc>
          <w:tcPr>
            <w:tcW w:w="3117" w:type="dxa"/>
          </w:tcPr>
          <w:p w14:paraId="17946ECA" w14:textId="59A9A2B4" w:rsidR="00781704" w:rsidRDefault="00195348" w:rsidP="00127903">
            <w:r>
              <w:t>Success Indicator</w:t>
            </w:r>
          </w:p>
        </w:tc>
      </w:tr>
      <w:tr w:rsidR="008C0741" w14:paraId="63FAA26C" w14:textId="77777777" w:rsidTr="00781704">
        <w:tc>
          <w:tcPr>
            <w:tcW w:w="3116" w:type="dxa"/>
          </w:tcPr>
          <w:p w14:paraId="1C9406DC" w14:textId="77777777" w:rsidR="008C0741" w:rsidRDefault="008D5DA0" w:rsidP="00127903">
            <w:r>
              <w:t xml:space="preserve">8 programs </w:t>
            </w:r>
            <w:r w:rsidR="00CE478F">
              <w:t>noted</w:t>
            </w:r>
            <w:r w:rsidR="00501424">
              <w:t xml:space="preserve"> action plans meant to improve student ability to</w:t>
            </w:r>
            <w:r w:rsidR="00CE478F">
              <w:t xml:space="preserve"> </w:t>
            </w:r>
            <w:r>
              <w:t>communicat</w:t>
            </w:r>
            <w:r w:rsidR="00501424">
              <w:t xml:space="preserve">e </w:t>
            </w:r>
            <w:r w:rsidR="00CE478F">
              <w:t>technical knowledge</w:t>
            </w:r>
            <w:r w:rsidR="00501424">
              <w:t>.</w:t>
            </w:r>
          </w:p>
          <w:p w14:paraId="754029C6" w14:textId="77777777" w:rsidR="00191B9B" w:rsidRDefault="00191B9B" w:rsidP="00127903"/>
          <w:p w14:paraId="3EB21F5B" w14:textId="4A84929A" w:rsidR="00191B9B" w:rsidRDefault="002675F1" w:rsidP="00127903">
            <w:r>
              <w:t xml:space="preserve">NSSE score on “connected your learning to societal problems or issues” </w:t>
            </w:r>
            <w:r w:rsidR="005F11BE">
              <w:t>-11 compared to BOT</w:t>
            </w:r>
          </w:p>
        </w:tc>
        <w:tc>
          <w:tcPr>
            <w:tcW w:w="3117" w:type="dxa"/>
          </w:tcPr>
          <w:p w14:paraId="5269B4F5" w14:textId="4966F96B" w:rsidR="008C0741" w:rsidRDefault="00501424" w:rsidP="001F6E69">
            <w:r>
              <w:t xml:space="preserve">Active teaching techniques implemented: TILT, </w:t>
            </w:r>
            <w:r w:rsidR="00FD7BCF">
              <w:t>Flipped Classroom, Simulations</w:t>
            </w:r>
            <w:r w:rsidR="00C17804">
              <w:t xml:space="preserve"> on interprofessional communication</w:t>
            </w:r>
            <w:r w:rsidR="00FD7BCF">
              <w:t>,</w:t>
            </w:r>
            <w:r w:rsidR="00C17804">
              <w:t xml:space="preserve"> </w:t>
            </w:r>
            <w:proofErr w:type="gramStart"/>
            <w:r w:rsidR="00C17804">
              <w:t>Simulated</w:t>
            </w:r>
            <w:proofErr w:type="gramEnd"/>
            <w:r w:rsidR="00C17804">
              <w:t xml:space="preserve"> professional documents,</w:t>
            </w:r>
            <w:r w:rsidR="00FD7BCF">
              <w:t xml:space="preserve"> Case Stud</w:t>
            </w:r>
            <w:r w:rsidR="00C17804">
              <w:t>y reviews</w:t>
            </w:r>
            <w:r w:rsidR="00FD7BCF">
              <w:t xml:space="preserve">, </w:t>
            </w:r>
            <w:r w:rsidR="00AE402E">
              <w:t>Video projects</w:t>
            </w:r>
            <w:r w:rsidR="00C17804">
              <w:t>.</w:t>
            </w:r>
            <w:r w:rsidR="0040561E">
              <w:t xml:space="preserve"> </w:t>
            </w:r>
            <w:r w:rsidR="001F6E69">
              <w:t xml:space="preserve"> </w:t>
            </w:r>
          </w:p>
        </w:tc>
        <w:tc>
          <w:tcPr>
            <w:tcW w:w="3117" w:type="dxa"/>
          </w:tcPr>
          <w:p w14:paraId="2551FFD3" w14:textId="756CC18B" w:rsidR="00D96039" w:rsidRDefault="00D96039" w:rsidP="00127903">
            <w:r>
              <w:t xml:space="preserve">Close the loop </w:t>
            </w:r>
            <w:r w:rsidR="00772D6D">
              <w:t xml:space="preserve">analysis of programs reporting improvement. </w:t>
            </w:r>
          </w:p>
          <w:p w14:paraId="771A7DB9" w14:textId="77777777" w:rsidR="00772D6D" w:rsidRDefault="00772D6D" w:rsidP="00127903"/>
          <w:p w14:paraId="3C4FFF1C" w14:textId="5BBAB8D7" w:rsidR="008C0741" w:rsidRDefault="00D96039" w:rsidP="00127903">
            <w:r>
              <w:t>NSSE score increase.</w:t>
            </w:r>
          </w:p>
        </w:tc>
      </w:tr>
      <w:tr w:rsidR="00460B06" w14:paraId="7E8228EE" w14:textId="77777777" w:rsidTr="00781704">
        <w:tc>
          <w:tcPr>
            <w:tcW w:w="3116" w:type="dxa"/>
          </w:tcPr>
          <w:p w14:paraId="090491DE" w14:textId="66CA7A19" w:rsidR="00E34D66" w:rsidRDefault="00E34D66" w:rsidP="00127903">
            <w:r>
              <w:t>7 programs noted that student stop out may be related to lack of accessible course offerings or a confusing road to graduation.</w:t>
            </w:r>
            <w:r w:rsidR="00CE6EFF">
              <w:t xml:space="preserve"> More flexibility </w:t>
            </w:r>
            <w:proofErr w:type="gramStart"/>
            <w:r w:rsidR="00CE6EFF">
              <w:t>needed</w:t>
            </w:r>
            <w:proofErr w:type="gramEnd"/>
            <w:r w:rsidR="00CE6EFF">
              <w:t>.</w:t>
            </w:r>
            <w:r>
              <w:t xml:space="preserve"> </w:t>
            </w:r>
          </w:p>
          <w:p w14:paraId="6FB6341D" w14:textId="77777777" w:rsidR="00E34D66" w:rsidRDefault="00E34D66" w:rsidP="00127903"/>
          <w:p w14:paraId="45A77940" w14:textId="0F5CA1C1" w:rsidR="00460B06" w:rsidRDefault="00772D6D" w:rsidP="00127903">
            <w:r>
              <w:t xml:space="preserve">NSSE score </w:t>
            </w:r>
            <w:r w:rsidR="00B61062">
              <w:t xml:space="preserve">of “I feel valued by this institution” </w:t>
            </w:r>
            <w:r w:rsidR="00E34D66">
              <w:t>-19 compared to BOT</w:t>
            </w:r>
            <w:r w:rsidR="00B61062">
              <w:t xml:space="preserve"> </w:t>
            </w:r>
          </w:p>
        </w:tc>
        <w:tc>
          <w:tcPr>
            <w:tcW w:w="3117" w:type="dxa"/>
          </w:tcPr>
          <w:p w14:paraId="7996EC8C" w14:textId="328DE5DD" w:rsidR="008E30C0" w:rsidRDefault="008E30C0" w:rsidP="00127903">
            <w:r>
              <w:t xml:space="preserve">Full time faculty hired for </w:t>
            </w:r>
            <w:r w:rsidR="0041236D">
              <w:t>Applied Behavior Analysis, Communications</w:t>
            </w:r>
            <w:r w:rsidR="00A57F50">
              <w:t xml:space="preserve"> and Professional Writing</w:t>
            </w:r>
            <w:r w:rsidR="0041236D">
              <w:t xml:space="preserve">, </w:t>
            </w:r>
            <w:proofErr w:type="spellStart"/>
            <w:r w:rsidR="006E3E1B">
              <w:t>Biohealth</w:t>
            </w:r>
            <w:proofErr w:type="spellEnd"/>
            <w:r w:rsidR="006E3E1B">
              <w:t xml:space="preserve"> Sciences, </w:t>
            </w:r>
            <w:r w:rsidR="001C39A9">
              <w:t>Renewable Energy. Still open for Engineering and Data science.</w:t>
            </w:r>
          </w:p>
          <w:p w14:paraId="1FD2DA63" w14:textId="77777777" w:rsidR="00460B06" w:rsidRDefault="00460B06" w:rsidP="00127903"/>
          <w:p w14:paraId="6C0A91FC" w14:textId="77777777" w:rsidR="00CE6EFF" w:rsidRDefault="002E4D7F" w:rsidP="00127903">
            <w:r>
              <w:t>Scaffolding support a</w:t>
            </w:r>
            <w:r w:rsidR="00E377A3">
              <w:t>dded to different</w:t>
            </w:r>
            <w:r>
              <w:t xml:space="preserve"> graduation tracks added to Mathematics, Civil </w:t>
            </w:r>
            <w:r>
              <w:lastRenderedPageBreak/>
              <w:t xml:space="preserve">Engineering, </w:t>
            </w:r>
            <w:r w:rsidR="00E377A3">
              <w:t xml:space="preserve">Environmental Sciences, Communication, </w:t>
            </w:r>
            <w:r w:rsidR="00EC4DFE">
              <w:t>Electronics engineering</w:t>
            </w:r>
            <w:r w:rsidR="00F24888">
              <w:t>.</w:t>
            </w:r>
          </w:p>
          <w:p w14:paraId="5202B43E" w14:textId="77777777" w:rsidR="00F24888" w:rsidRDefault="00F24888" w:rsidP="00127903"/>
          <w:p w14:paraId="44E36AE2" w14:textId="3DBE1D0F" w:rsidR="00F24888" w:rsidRDefault="003729EE" w:rsidP="00127903">
            <w:r>
              <w:t>Hybrid offerings</w:t>
            </w:r>
            <w:r w:rsidR="00F776A2">
              <w:t xml:space="preserve"> to be</w:t>
            </w:r>
            <w:r>
              <w:t xml:space="preserve"> increased in </w:t>
            </w:r>
            <w:r w:rsidR="0099307C">
              <w:t>D</w:t>
            </w:r>
            <w:r>
              <w:t xml:space="preserve">ental </w:t>
            </w:r>
            <w:r w:rsidR="0099307C">
              <w:t>H</w:t>
            </w:r>
            <w:r>
              <w:t xml:space="preserve">ygiene, Medical Laboratory science, </w:t>
            </w:r>
            <w:r w:rsidR="00CA53A8">
              <w:t xml:space="preserve">Vascular Technology, Electronics Engineering, </w:t>
            </w:r>
            <w:r w:rsidR="0099307C">
              <w:t>Population Health,</w:t>
            </w:r>
            <w:r w:rsidR="00F776A2">
              <w:t xml:space="preserve"> Renewable Energy</w:t>
            </w:r>
            <w:r w:rsidR="0099307C">
              <w:t xml:space="preserve"> </w:t>
            </w:r>
          </w:p>
        </w:tc>
        <w:tc>
          <w:tcPr>
            <w:tcW w:w="3117" w:type="dxa"/>
          </w:tcPr>
          <w:p w14:paraId="71A90F23" w14:textId="77777777" w:rsidR="00460B06" w:rsidRDefault="008F7A26" w:rsidP="00127903">
            <w:r>
              <w:lastRenderedPageBreak/>
              <w:t xml:space="preserve">Retention increase. </w:t>
            </w:r>
          </w:p>
          <w:p w14:paraId="3BF83ACC" w14:textId="77777777" w:rsidR="008F7A26" w:rsidRDefault="008F7A26" w:rsidP="00127903"/>
          <w:p w14:paraId="638849C0" w14:textId="4B05E392" w:rsidR="008F7A26" w:rsidRDefault="008F7A26" w:rsidP="00127903">
            <w:r>
              <w:t xml:space="preserve">NSSE score increase. </w:t>
            </w:r>
          </w:p>
        </w:tc>
      </w:tr>
      <w:tr w:rsidR="001F6E69" w14:paraId="7302CEE4" w14:textId="77777777" w:rsidTr="00781704">
        <w:tc>
          <w:tcPr>
            <w:tcW w:w="3116" w:type="dxa"/>
          </w:tcPr>
          <w:p w14:paraId="2833D7B9" w14:textId="50B15ED8" w:rsidR="001F6E69" w:rsidRDefault="00E41CC3" w:rsidP="00127903">
            <w:r>
              <w:t>7 programs noted assessment processes</w:t>
            </w:r>
            <w:r w:rsidR="00F82C61">
              <w:t>, course availability and</w:t>
            </w:r>
            <w:r w:rsidR="001908F2">
              <w:t xml:space="preserve"> in one case</w:t>
            </w:r>
            <w:r w:rsidR="00F82C61">
              <w:t xml:space="preserve"> accreditation,</w:t>
            </w:r>
            <w:r>
              <w:t xml:space="preserve"> </w:t>
            </w:r>
            <w:r w:rsidR="001908F2">
              <w:t xml:space="preserve">were </w:t>
            </w:r>
            <w:r w:rsidR="00B527F3">
              <w:t xml:space="preserve">impacted by large faculty turnover and filled positions with adjuncts and visiting professors. </w:t>
            </w:r>
            <w:r w:rsidR="001908F2">
              <w:t xml:space="preserve">Student interactions were also </w:t>
            </w:r>
            <w:r w:rsidR="002C105F">
              <w:t>impacted.</w:t>
            </w:r>
          </w:p>
          <w:p w14:paraId="3A3E5FE0" w14:textId="77777777" w:rsidR="003B0986" w:rsidRDefault="003B0986" w:rsidP="00127903"/>
          <w:p w14:paraId="32A49682" w14:textId="2AC54236" w:rsidR="003B0986" w:rsidRDefault="003B0986" w:rsidP="00127903">
            <w:r>
              <w:t xml:space="preserve">NSSE </w:t>
            </w:r>
            <w:r w:rsidR="002C4280">
              <w:t>score of “Talked about career plans with a faculty member” – 16 compared to BOT</w:t>
            </w:r>
          </w:p>
        </w:tc>
        <w:tc>
          <w:tcPr>
            <w:tcW w:w="3117" w:type="dxa"/>
          </w:tcPr>
          <w:p w14:paraId="255B8550" w14:textId="77777777" w:rsidR="001F6E69" w:rsidRDefault="00221AEB" w:rsidP="00127903">
            <w:r>
              <w:t xml:space="preserve">Online training to be built for adjunct and visiting professions by Medical Laboratory Science, Dental Hygiene, </w:t>
            </w:r>
            <w:r w:rsidR="00D636DF">
              <w:t xml:space="preserve">Applied Psychology, </w:t>
            </w:r>
            <w:proofErr w:type="spellStart"/>
            <w:r w:rsidR="00D636DF">
              <w:t>Biohealth</w:t>
            </w:r>
            <w:proofErr w:type="spellEnd"/>
            <w:r w:rsidR="00D636DF">
              <w:t xml:space="preserve"> Sciences, </w:t>
            </w:r>
            <w:r w:rsidR="00BF73D6">
              <w:t>Renewable Energy.</w:t>
            </w:r>
          </w:p>
          <w:p w14:paraId="4011C81D" w14:textId="77777777" w:rsidR="00BF73D6" w:rsidRDefault="00BF73D6" w:rsidP="00127903"/>
          <w:p w14:paraId="2504E6B1" w14:textId="77777777" w:rsidR="00BF73D6" w:rsidRDefault="00191C26" w:rsidP="00127903">
            <w:r>
              <w:t xml:space="preserve">Professional Advisors hired for both Portland Metro and Klamath falls campus. </w:t>
            </w:r>
          </w:p>
          <w:p w14:paraId="6F2EB89D" w14:textId="6117B730" w:rsidR="00E517B5" w:rsidRDefault="00E517B5" w:rsidP="00127903">
            <w:r>
              <w:t xml:space="preserve">Career advising to be a focus for advisor </w:t>
            </w:r>
            <w:r w:rsidR="009C638F">
              <w:t xml:space="preserve">or faculty </w:t>
            </w:r>
            <w:r>
              <w:t xml:space="preserve">training for Renewable Energy, Mathematics, </w:t>
            </w:r>
            <w:r w:rsidR="009C638F">
              <w:t>Communications, Environmental Science</w:t>
            </w:r>
          </w:p>
        </w:tc>
        <w:tc>
          <w:tcPr>
            <w:tcW w:w="3117" w:type="dxa"/>
          </w:tcPr>
          <w:p w14:paraId="0B4BB155" w14:textId="21F48ED6" w:rsidR="001F6E69" w:rsidRDefault="009445ED" w:rsidP="00127903">
            <w:r>
              <w:t>Assessment process</w:t>
            </w:r>
            <w:r w:rsidR="002C105F">
              <w:t>, accreditation</w:t>
            </w:r>
            <w:r>
              <w:t xml:space="preserve"> and</w:t>
            </w:r>
            <w:r w:rsidR="002C105F">
              <w:t xml:space="preserve"> other</w:t>
            </w:r>
            <w:r>
              <w:t xml:space="preserve"> Department duties fulfilled by competent faculty members. </w:t>
            </w:r>
          </w:p>
          <w:p w14:paraId="09C555B7" w14:textId="77777777" w:rsidR="009445ED" w:rsidRDefault="009445ED" w:rsidP="00127903"/>
          <w:p w14:paraId="6E6D527F" w14:textId="046C8228" w:rsidR="009445ED" w:rsidRDefault="009445ED" w:rsidP="00127903">
            <w:r>
              <w:t>NSSE score increase.</w:t>
            </w:r>
          </w:p>
        </w:tc>
      </w:tr>
      <w:tr w:rsidR="00662632" w14:paraId="44E09CCF" w14:textId="77777777" w:rsidTr="00781704">
        <w:tc>
          <w:tcPr>
            <w:tcW w:w="3116" w:type="dxa"/>
          </w:tcPr>
          <w:p w14:paraId="0BE83470" w14:textId="77777777" w:rsidR="00662632" w:rsidRDefault="009E7368" w:rsidP="00127903">
            <w:r>
              <w:t xml:space="preserve">Overall enrollment is down in </w:t>
            </w:r>
            <w:r w:rsidR="000D62C6">
              <w:t xml:space="preserve">9 programs. </w:t>
            </w:r>
            <w:r w:rsidR="002961A6">
              <w:t xml:space="preserve">Engineering noted female enrollment is far below that of male. Allied health noted the opposite. </w:t>
            </w:r>
          </w:p>
          <w:p w14:paraId="689E2029" w14:textId="77777777" w:rsidR="00287781" w:rsidRDefault="00287781" w:rsidP="00127903"/>
          <w:p w14:paraId="12983C7C" w14:textId="033EFBD1" w:rsidR="00287781" w:rsidRDefault="00287781" w:rsidP="00127903">
            <w:r>
              <w:t>Respiratory therapy had course offerings impacted by low enrollment.</w:t>
            </w:r>
          </w:p>
        </w:tc>
        <w:tc>
          <w:tcPr>
            <w:tcW w:w="3117" w:type="dxa"/>
          </w:tcPr>
          <w:p w14:paraId="75552CCC" w14:textId="52E582F5" w:rsidR="00662632" w:rsidRDefault="002E5BA2" w:rsidP="00127903">
            <w:r>
              <w:t xml:space="preserve">4 </w:t>
            </w:r>
            <w:r w:rsidR="00D80442">
              <w:t xml:space="preserve">programs </w:t>
            </w:r>
            <w:r>
              <w:t xml:space="preserve">mentioned </w:t>
            </w:r>
            <w:r w:rsidR="00E42B83">
              <w:t xml:space="preserve">getting help from marketing to boost </w:t>
            </w:r>
            <w:r w:rsidR="00D80442">
              <w:t xml:space="preserve">overall enrollment and targeted enrollment. </w:t>
            </w:r>
          </w:p>
        </w:tc>
        <w:tc>
          <w:tcPr>
            <w:tcW w:w="3117" w:type="dxa"/>
          </w:tcPr>
          <w:p w14:paraId="5FA48073" w14:textId="15A157A0" w:rsidR="00662632" w:rsidRDefault="002C105F" w:rsidP="00127903">
            <w:r>
              <w:t>Marketing</w:t>
            </w:r>
            <w:r w:rsidR="007772D3">
              <w:t xml:space="preserve"> plans implemented. </w:t>
            </w:r>
          </w:p>
        </w:tc>
      </w:tr>
      <w:tr w:rsidR="00D62F8C" w14:paraId="100C6492" w14:textId="77777777" w:rsidTr="00781704">
        <w:tc>
          <w:tcPr>
            <w:tcW w:w="3116" w:type="dxa"/>
          </w:tcPr>
          <w:p w14:paraId="3F102751" w14:textId="77777777" w:rsidR="00D62F8C" w:rsidRDefault="000A2F1D" w:rsidP="004D1E43">
            <w:r>
              <w:t xml:space="preserve">Programs have not </w:t>
            </w:r>
            <w:r w:rsidR="00EC7553">
              <w:t xml:space="preserve">assessed Diverse Perspectives in curriculum. </w:t>
            </w:r>
          </w:p>
          <w:p w14:paraId="32FEA132" w14:textId="77777777" w:rsidR="00EC7553" w:rsidRDefault="00EC7553" w:rsidP="004D1E43"/>
          <w:p w14:paraId="7B35AEB6" w14:textId="7203173B" w:rsidR="00EC7553" w:rsidRDefault="00EC7553" w:rsidP="004D1E43">
            <w:r>
              <w:t xml:space="preserve">NSSE score on “Included Diverse Perspectives on </w:t>
            </w:r>
            <w:r w:rsidR="00167C84">
              <w:t>course discussions or assignments” -17 compared to BOT</w:t>
            </w:r>
          </w:p>
        </w:tc>
        <w:tc>
          <w:tcPr>
            <w:tcW w:w="3117" w:type="dxa"/>
          </w:tcPr>
          <w:p w14:paraId="08622F65" w14:textId="5001DC59" w:rsidR="00D62F8C" w:rsidRDefault="00920C97" w:rsidP="00127903">
            <w:r>
              <w:t xml:space="preserve">The following programs are working to </w:t>
            </w:r>
            <w:r w:rsidR="00167C84">
              <w:t xml:space="preserve">develop </w:t>
            </w:r>
            <w:r w:rsidR="004D45DF">
              <w:t xml:space="preserve">and/or </w:t>
            </w:r>
            <w:r>
              <w:t xml:space="preserve">align outcomes </w:t>
            </w:r>
            <w:r w:rsidR="004D45DF">
              <w:t xml:space="preserve">on Ethics and Diverse Perspectives </w:t>
            </w:r>
            <w:r>
              <w:t xml:space="preserve">with professional standards: </w:t>
            </w:r>
          </w:p>
          <w:p w14:paraId="557C80D0" w14:textId="1E995734" w:rsidR="00920C97" w:rsidRDefault="00920C97" w:rsidP="00127903">
            <w:r>
              <w:t xml:space="preserve">Applied psychology, </w:t>
            </w:r>
            <w:r w:rsidR="00C367B7">
              <w:t xml:space="preserve">Behavior Analysis, </w:t>
            </w:r>
            <w:r w:rsidR="004D45DF">
              <w:t xml:space="preserve">Mathematics, </w:t>
            </w:r>
            <w:r w:rsidR="008D53E0">
              <w:t xml:space="preserve">Civil Engineering, </w:t>
            </w:r>
            <w:r w:rsidR="00D21E2E">
              <w:t xml:space="preserve">Data Science, Electronics engineering, </w:t>
            </w:r>
            <w:r w:rsidR="00466861">
              <w:t xml:space="preserve">management department, </w:t>
            </w:r>
            <w:r w:rsidR="0026375B">
              <w:t>Population health</w:t>
            </w:r>
            <w:r w:rsidR="009B26EB">
              <w:t>, Radiation Scien</w:t>
            </w:r>
            <w:r w:rsidR="00B513F1">
              <w:t>c</w:t>
            </w:r>
            <w:r w:rsidR="009B26EB">
              <w:t>e</w:t>
            </w:r>
            <w:r w:rsidR="00B513F1">
              <w:t>, Vascular Technology, Renewable Energy.</w:t>
            </w:r>
          </w:p>
        </w:tc>
        <w:tc>
          <w:tcPr>
            <w:tcW w:w="3117" w:type="dxa"/>
          </w:tcPr>
          <w:p w14:paraId="5444E8BC" w14:textId="77777777" w:rsidR="00D62F8C" w:rsidRDefault="0062203A" w:rsidP="00127903">
            <w:r>
              <w:t># programs assessing Diverse Perspectives in 2022-23 is counted.</w:t>
            </w:r>
          </w:p>
          <w:p w14:paraId="348F603D" w14:textId="77777777" w:rsidR="0062203A" w:rsidRDefault="0062203A" w:rsidP="00127903"/>
          <w:p w14:paraId="24669FC7" w14:textId="7F261EDE" w:rsidR="0062203A" w:rsidRDefault="0062203A" w:rsidP="00127903">
            <w:r>
              <w:t xml:space="preserve">NSSE score increases. </w:t>
            </w:r>
          </w:p>
        </w:tc>
      </w:tr>
    </w:tbl>
    <w:p w14:paraId="16AC5E9D" w14:textId="77777777" w:rsidR="00127903" w:rsidRDefault="00127903" w:rsidP="00127903"/>
    <w:p w14:paraId="5F86F4B2" w14:textId="65A1197F" w:rsidR="00AC1FA5" w:rsidRDefault="00133E47" w:rsidP="00133E47">
      <w:pPr>
        <w:rPr>
          <w:rStyle w:val="eop"/>
          <w:rFonts w:ascii="Calibri" w:hAnsi="Calibri" w:cs="Calibri"/>
          <w:color w:val="000000"/>
          <w:shd w:val="clear" w:color="auto" w:fill="FFFFFF"/>
        </w:rPr>
      </w:pPr>
      <w:r w:rsidRPr="00133E47">
        <w:rPr>
          <w:rStyle w:val="normaltextrun"/>
          <w:rFonts w:ascii="Calibri" w:hAnsi="Calibri" w:cs="Calibri"/>
          <w:color w:val="000000"/>
          <w:u w:val="single"/>
          <w:shd w:val="clear" w:color="auto" w:fill="FFFFFF"/>
        </w:rPr>
        <w:lastRenderedPageBreak/>
        <w:t>Table 12. Institutional Action Plans Made During 202</w:t>
      </w:r>
      <w:r>
        <w:rPr>
          <w:rStyle w:val="normaltextrun"/>
          <w:rFonts w:ascii="Calibri" w:hAnsi="Calibri" w:cs="Calibri"/>
          <w:color w:val="000000"/>
          <w:u w:val="single"/>
          <w:shd w:val="clear" w:color="auto" w:fill="FFFFFF"/>
        </w:rPr>
        <w:t>2</w:t>
      </w:r>
      <w:r w:rsidRPr="00133E47">
        <w:rPr>
          <w:rStyle w:val="normaltextrun"/>
          <w:rFonts w:ascii="Calibri" w:hAnsi="Calibri" w:cs="Calibri"/>
          <w:color w:val="000000"/>
          <w:u w:val="single"/>
          <w:shd w:val="clear" w:color="auto" w:fill="FFFFFF"/>
        </w:rPr>
        <w:t>-2</w:t>
      </w:r>
      <w:r>
        <w:rPr>
          <w:rStyle w:val="normaltextrun"/>
          <w:rFonts w:ascii="Calibri" w:hAnsi="Calibri" w:cs="Calibri"/>
          <w:color w:val="000000"/>
          <w:u w:val="single"/>
          <w:shd w:val="clear" w:color="auto" w:fill="FFFFFF"/>
        </w:rPr>
        <w:t>3</w:t>
      </w:r>
      <w:r w:rsidRPr="00133E47">
        <w:rPr>
          <w:rStyle w:val="normaltextrun"/>
          <w:rFonts w:ascii="Calibri" w:hAnsi="Calibri" w:cs="Calibri"/>
          <w:color w:val="000000"/>
          <w:u w:val="single"/>
          <w:shd w:val="clear" w:color="auto" w:fill="FFFFFF"/>
        </w:rPr>
        <w:t xml:space="preserve"> Academic Year</w:t>
      </w:r>
      <w:r w:rsidRPr="00133E47">
        <w:rPr>
          <w:rStyle w:val="eop"/>
          <w:rFonts w:ascii="Calibri" w:hAnsi="Calibri" w:cs="Calibri"/>
          <w:color w:val="000000"/>
          <w:shd w:val="clear" w:color="auto" w:fill="FFFFFF"/>
        </w:rPr>
        <w:t> </w:t>
      </w:r>
    </w:p>
    <w:tbl>
      <w:tblPr>
        <w:tblStyle w:val="TableGrid"/>
        <w:tblW w:w="0" w:type="auto"/>
        <w:tblLook w:val="04A0" w:firstRow="1" w:lastRow="0" w:firstColumn="1" w:lastColumn="0" w:noHBand="0" w:noVBand="1"/>
      </w:tblPr>
      <w:tblGrid>
        <w:gridCol w:w="3116"/>
        <w:gridCol w:w="3117"/>
        <w:gridCol w:w="3117"/>
      </w:tblGrid>
      <w:tr w:rsidR="00863A10" w14:paraId="4F6D9898" w14:textId="77777777" w:rsidTr="00863A10">
        <w:tc>
          <w:tcPr>
            <w:tcW w:w="3116" w:type="dxa"/>
          </w:tcPr>
          <w:p w14:paraId="28AA888F" w14:textId="629A96B1" w:rsidR="00863A10" w:rsidRDefault="00863A10"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Assessment Driver</w:t>
            </w:r>
          </w:p>
        </w:tc>
        <w:tc>
          <w:tcPr>
            <w:tcW w:w="3117" w:type="dxa"/>
          </w:tcPr>
          <w:p w14:paraId="3145A201" w14:textId="3C684F02" w:rsidR="00863A10" w:rsidRDefault="00863A10"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Action</w:t>
            </w:r>
          </w:p>
        </w:tc>
        <w:tc>
          <w:tcPr>
            <w:tcW w:w="3117" w:type="dxa"/>
          </w:tcPr>
          <w:p w14:paraId="5764C1D9" w14:textId="5D954C96" w:rsidR="00863A10" w:rsidRDefault="00863A10"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Success Indicator</w:t>
            </w:r>
          </w:p>
        </w:tc>
      </w:tr>
      <w:tr w:rsidR="00863A10" w14:paraId="6F7D36B3" w14:textId="77777777" w:rsidTr="00863A10">
        <w:tc>
          <w:tcPr>
            <w:tcW w:w="3116" w:type="dxa"/>
          </w:tcPr>
          <w:p w14:paraId="3A83D53D" w14:textId="72F5509F" w:rsidR="00863A10" w:rsidRDefault="00CC59D8"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General Education courses are not assessed for outcomes.</w:t>
            </w:r>
          </w:p>
        </w:tc>
        <w:tc>
          <w:tcPr>
            <w:tcW w:w="3117" w:type="dxa"/>
          </w:tcPr>
          <w:p w14:paraId="0DE5B2DD" w14:textId="77777777" w:rsidR="00863A10" w:rsidRDefault="00CC59D8"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Develop Process for General Education course Assessment.</w:t>
            </w:r>
          </w:p>
          <w:p w14:paraId="354E95A3" w14:textId="77777777" w:rsidR="00CC59D8" w:rsidRDefault="00CC59D8"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Develop Process for communication of Programs with General Education </w:t>
            </w:r>
            <w:r w:rsidR="003E2264">
              <w:rPr>
                <w:rStyle w:val="eop"/>
                <w:rFonts w:ascii="Calibri" w:hAnsi="Calibri" w:cs="Calibri"/>
                <w:color w:val="000000"/>
                <w:shd w:val="clear" w:color="auto" w:fill="FFFFFF"/>
              </w:rPr>
              <w:t>courses that provide assessment data.</w:t>
            </w:r>
          </w:p>
          <w:p w14:paraId="6E984CB7" w14:textId="52FDABDE" w:rsidR="003E2264" w:rsidRDefault="003E2264"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General Education Advisory Committee (GEAC) develops a process for approving courses in General Education and for ISLO. </w:t>
            </w:r>
          </w:p>
        </w:tc>
        <w:tc>
          <w:tcPr>
            <w:tcW w:w="3117" w:type="dxa"/>
          </w:tcPr>
          <w:p w14:paraId="741CCC89" w14:textId="77777777" w:rsidR="00863A10" w:rsidRDefault="00B043E1"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Processes Written</w:t>
            </w:r>
          </w:p>
          <w:p w14:paraId="44882B11" w14:textId="77777777" w:rsidR="00B043E1" w:rsidRDefault="00B043E1"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Processes Implemented</w:t>
            </w:r>
          </w:p>
          <w:p w14:paraId="63C3F43A" w14:textId="3B1899FF" w:rsidR="00B043E1" w:rsidRDefault="00B043E1" w:rsidP="00133E47">
            <w:pPr>
              <w:rPr>
                <w:rStyle w:val="eop"/>
                <w:rFonts w:ascii="Calibri" w:hAnsi="Calibri" w:cs="Calibri"/>
                <w:color w:val="000000"/>
                <w:shd w:val="clear" w:color="auto" w:fill="FFFFFF"/>
              </w:rPr>
            </w:pPr>
          </w:p>
        </w:tc>
      </w:tr>
      <w:tr w:rsidR="00B043E1" w14:paraId="2AE1FC13" w14:textId="77777777" w:rsidTr="00863A10">
        <w:tc>
          <w:tcPr>
            <w:tcW w:w="3116" w:type="dxa"/>
          </w:tcPr>
          <w:p w14:paraId="544DEE27" w14:textId="3126AA61" w:rsidR="00B043E1" w:rsidRDefault="004F52D3"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Not enough faculty workload available for assessment activities. </w:t>
            </w:r>
          </w:p>
        </w:tc>
        <w:tc>
          <w:tcPr>
            <w:tcW w:w="3117" w:type="dxa"/>
          </w:tcPr>
          <w:p w14:paraId="28000808" w14:textId="77777777" w:rsidR="00B043E1" w:rsidRDefault="004E036D"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Develop Canvas Course shell for </w:t>
            </w:r>
            <w:r w:rsidR="00EB25A0">
              <w:rPr>
                <w:rStyle w:val="eop"/>
                <w:rFonts w:ascii="Calibri" w:hAnsi="Calibri" w:cs="Calibri"/>
                <w:color w:val="000000"/>
                <w:shd w:val="clear" w:color="auto" w:fill="FFFFFF"/>
              </w:rPr>
              <w:t xml:space="preserve">ease of process. </w:t>
            </w:r>
          </w:p>
          <w:p w14:paraId="39B3E01E" w14:textId="77777777" w:rsidR="00EB25A0" w:rsidRDefault="00EB25A0"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Explore Canvas tools to collect assessment data. </w:t>
            </w:r>
          </w:p>
          <w:p w14:paraId="4CB62B01" w14:textId="52899977" w:rsidR="005F4F6B" w:rsidRDefault="005F4F6B"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Provide designated times for faculty to meet to discuss assessment data. </w:t>
            </w:r>
          </w:p>
        </w:tc>
        <w:tc>
          <w:tcPr>
            <w:tcW w:w="3117" w:type="dxa"/>
          </w:tcPr>
          <w:p w14:paraId="039CA13B" w14:textId="53E65CF2" w:rsidR="00B043E1" w:rsidRDefault="00973D3B"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Work required to accomplish assessment tasks decreases</w:t>
            </w:r>
            <w:r w:rsidR="0048432D">
              <w:rPr>
                <w:rStyle w:val="eop"/>
                <w:rFonts w:ascii="Calibri" w:hAnsi="Calibri" w:cs="Calibri"/>
                <w:color w:val="000000"/>
                <w:shd w:val="clear" w:color="auto" w:fill="FFFFFF"/>
              </w:rPr>
              <w:t xml:space="preserve"> in 2023-24</w:t>
            </w:r>
            <w:r>
              <w:rPr>
                <w:rStyle w:val="eop"/>
                <w:rFonts w:ascii="Calibri" w:hAnsi="Calibri" w:cs="Calibri"/>
                <w:color w:val="000000"/>
                <w:shd w:val="clear" w:color="auto" w:fill="FFFFFF"/>
              </w:rPr>
              <w:t xml:space="preserve">. </w:t>
            </w:r>
          </w:p>
        </w:tc>
      </w:tr>
      <w:tr w:rsidR="00AF058A" w14:paraId="6059DF44" w14:textId="77777777" w:rsidTr="00863A10">
        <w:tc>
          <w:tcPr>
            <w:tcW w:w="3116" w:type="dxa"/>
          </w:tcPr>
          <w:p w14:paraId="745BA451" w14:textId="223A1057" w:rsidR="00AF058A" w:rsidRDefault="00AF058A"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Student Exit Surveys </w:t>
            </w:r>
            <w:r w:rsidR="007D0BB3">
              <w:rPr>
                <w:rStyle w:val="eop"/>
                <w:rFonts w:ascii="Calibri" w:hAnsi="Calibri" w:cs="Calibri"/>
                <w:color w:val="000000"/>
                <w:shd w:val="clear" w:color="auto" w:fill="FFFFFF"/>
              </w:rPr>
              <w:t xml:space="preserve">do not provide Institutional Level data on the Student Experience post-graduation. </w:t>
            </w:r>
          </w:p>
        </w:tc>
        <w:tc>
          <w:tcPr>
            <w:tcW w:w="3117" w:type="dxa"/>
          </w:tcPr>
          <w:p w14:paraId="7ABBB0A8" w14:textId="4D2DB39B" w:rsidR="00AF058A" w:rsidRDefault="0048432D"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Existing surveys examined for common questions to add to survey template.</w:t>
            </w:r>
          </w:p>
        </w:tc>
        <w:tc>
          <w:tcPr>
            <w:tcW w:w="3117" w:type="dxa"/>
          </w:tcPr>
          <w:p w14:paraId="0D751957" w14:textId="7B67F986" w:rsidR="00AF058A" w:rsidRDefault="0048432D"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New survey template implemented Sept 2023.</w:t>
            </w:r>
          </w:p>
        </w:tc>
      </w:tr>
      <w:tr w:rsidR="00973D3B" w14:paraId="57DD31D1" w14:textId="77777777" w:rsidTr="00863A10">
        <w:tc>
          <w:tcPr>
            <w:tcW w:w="3116" w:type="dxa"/>
          </w:tcPr>
          <w:p w14:paraId="36F71403" w14:textId="49C34CD8" w:rsidR="00973D3B" w:rsidRDefault="00973D3B"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University not reporting</w:t>
            </w:r>
            <w:r w:rsidR="0053079A">
              <w:rPr>
                <w:rStyle w:val="eop"/>
                <w:rFonts w:ascii="Calibri" w:hAnsi="Calibri" w:cs="Calibri"/>
                <w:color w:val="000000"/>
                <w:shd w:val="clear" w:color="auto" w:fill="FFFFFF"/>
              </w:rPr>
              <w:t xml:space="preserve"> Employment as Post-Graduation Success</w:t>
            </w:r>
            <w:r w:rsidR="00385BAD">
              <w:rPr>
                <w:rStyle w:val="eop"/>
                <w:rFonts w:ascii="Calibri" w:hAnsi="Calibri" w:cs="Calibri"/>
                <w:color w:val="000000"/>
                <w:shd w:val="clear" w:color="auto" w:fill="FFFFFF"/>
              </w:rPr>
              <w:t>.</w:t>
            </w:r>
            <w:r w:rsidR="0053079A">
              <w:rPr>
                <w:rStyle w:val="eop"/>
                <w:rFonts w:ascii="Calibri" w:hAnsi="Calibri" w:cs="Calibri"/>
                <w:color w:val="000000"/>
                <w:shd w:val="clear" w:color="auto" w:fill="FFFFFF"/>
              </w:rPr>
              <w:t xml:space="preserve"> </w:t>
            </w:r>
          </w:p>
        </w:tc>
        <w:tc>
          <w:tcPr>
            <w:tcW w:w="3117" w:type="dxa"/>
          </w:tcPr>
          <w:p w14:paraId="3FC78F81" w14:textId="3C181855" w:rsidR="00973D3B" w:rsidRDefault="00385BAD"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Add Post-graduation employment as one of several standard questions added to Senior Exit Survey. </w:t>
            </w:r>
          </w:p>
        </w:tc>
        <w:tc>
          <w:tcPr>
            <w:tcW w:w="3117" w:type="dxa"/>
          </w:tcPr>
          <w:p w14:paraId="65D92E97" w14:textId="655D91D3" w:rsidR="00973D3B" w:rsidRDefault="00474F90"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Post-Graduation employment used as a marketing tool for the University.</w:t>
            </w:r>
          </w:p>
        </w:tc>
      </w:tr>
      <w:tr w:rsidR="00CA17A3" w14:paraId="3DD6C70F" w14:textId="77777777" w:rsidTr="00863A10">
        <w:tc>
          <w:tcPr>
            <w:tcW w:w="3116" w:type="dxa"/>
          </w:tcPr>
          <w:p w14:paraId="3E657580" w14:textId="4D4D4B8B" w:rsidR="00CA17A3" w:rsidRDefault="00CA17A3"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ISLO measured: </w:t>
            </w:r>
            <w:r w:rsidR="00E5685C">
              <w:rPr>
                <w:rStyle w:val="eop"/>
                <w:rFonts w:ascii="Calibri" w:hAnsi="Calibri" w:cs="Calibri"/>
                <w:color w:val="000000"/>
                <w:shd w:val="clear" w:color="auto" w:fill="FFFFFF"/>
              </w:rPr>
              <w:t>Ethical Reasoning, Teamwork, Communication</w:t>
            </w:r>
          </w:p>
        </w:tc>
        <w:tc>
          <w:tcPr>
            <w:tcW w:w="3117" w:type="dxa"/>
          </w:tcPr>
          <w:p w14:paraId="55598D89" w14:textId="452C1965" w:rsidR="00CA17A3" w:rsidRDefault="00581583"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Rubric Review for Ethical Reasoning, </w:t>
            </w:r>
            <w:r w:rsidR="008E3968">
              <w:rPr>
                <w:rStyle w:val="eop"/>
                <w:rFonts w:ascii="Calibri" w:hAnsi="Calibri" w:cs="Calibri"/>
                <w:color w:val="000000"/>
                <w:shd w:val="clear" w:color="auto" w:fill="FFFFFF"/>
              </w:rPr>
              <w:t>Professional Communication collaboration opportunities developed</w:t>
            </w:r>
          </w:p>
        </w:tc>
        <w:tc>
          <w:tcPr>
            <w:tcW w:w="3117" w:type="dxa"/>
          </w:tcPr>
          <w:p w14:paraId="67979908" w14:textId="00BF3DF8" w:rsidR="00CA17A3" w:rsidRDefault="00E82193" w:rsidP="00133E47">
            <w:pPr>
              <w:rPr>
                <w:rStyle w:val="eop"/>
                <w:rFonts w:ascii="Calibri" w:hAnsi="Calibri" w:cs="Calibri"/>
                <w:color w:val="000000"/>
                <w:shd w:val="clear" w:color="auto" w:fill="FFFFFF"/>
              </w:rPr>
            </w:pPr>
            <w:r w:rsidRPr="00E82193">
              <w:rPr>
                <w:rStyle w:val="eop"/>
                <w:rFonts w:ascii="Calibri" w:hAnsi="Calibri" w:cs="Calibri"/>
                <w:color w:val="000000"/>
                <w:shd w:val="clear" w:color="auto" w:fill="FFFFFF"/>
              </w:rPr>
              <w:t>Student outcomes on these topics will be measured and increased.</w:t>
            </w:r>
            <w:r>
              <w:rPr>
                <w:rStyle w:val="eop"/>
                <w:rFonts w:ascii="Calibri" w:hAnsi="Calibri" w:cs="Calibri"/>
                <w:color w:val="000000"/>
                <w:shd w:val="clear" w:color="auto" w:fill="FFFFFF"/>
              </w:rPr>
              <w:t xml:space="preserve"> Resources will be identified to help improve student performance on these outcomes. </w:t>
            </w:r>
          </w:p>
        </w:tc>
      </w:tr>
      <w:tr w:rsidR="00CA17A3" w14:paraId="14F059F5" w14:textId="77777777" w:rsidTr="00863A10">
        <w:tc>
          <w:tcPr>
            <w:tcW w:w="3116" w:type="dxa"/>
          </w:tcPr>
          <w:p w14:paraId="767557E2" w14:textId="21F05843" w:rsidR="00CA17A3" w:rsidRDefault="00E5685C"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ISLO collected: Diverse Perspectives, Cultural Sensitivity</w:t>
            </w:r>
            <w:r w:rsidR="00DD489B">
              <w:rPr>
                <w:rStyle w:val="eop"/>
                <w:rFonts w:ascii="Calibri" w:hAnsi="Calibri" w:cs="Calibri"/>
                <w:color w:val="000000"/>
                <w:shd w:val="clear" w:color="auto" w:fill="FFFFFF"/>
              </w:rPr>
              <w:t>, and Global Awareness</w:t>
            </w:r>
          </w:p>
        </w:tc>
        <w:tc>
          <w:tcPr>
            <w:tcW w:w="3117" w:type="dxa"/>
          </w:tcPr>
          <w:p w14:paraId="0EB96141" w14:textId="7A95E76E" w:rsidR="00CA17A3" w:rsidRDefault="00094C1A"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ISLO committee reviews data that is collected. Begins to develop action plans. </w:t>
            </w:r>
          </w:p>
        </w:tc>
        <w:tc>
          <w:tcPr>
            <w:tcW w:w="3117" w:type="dxa"/>
          </w:tcPr>
          <w:p w14:paraId="34E91EE4" w14:textId="77777777" w:rsidR="0066479A" w:rsidRPr="0066479A" w:rsidRDefault="0066479A" w:rsidP="0066479A">
            <w:pPr>
              <w:rPr>
                <w:rStyle w:val="eop"/>
                <w:rFonts w:ascii="Calibri" w:hAnsi="Calibri" w:cs="Calibri"/>
                <w:color w:val="000000"/>
                <w:shd w:val="clear" w:color="auto" w:fill="FFFFFF"/>
              </w:rPr>
            </w:pPr>
            <w:r w:rsidRPr="0066479A">
              <w:rPr>
                <w:rStyle w:val="eop"/>
                <w:rFonts w:ascii="Calibri" w:hAnsi="Calibri" w:cs="Calibri"/>
                <w:color w:val="000000"/>
                <w:shd w:val="clear" w:color="auto" w:fill="FFFFFF"/>
              </w:rPr>
              <w:t xml:space="preserve">An evaluation of student performance will be made based on data collected. </w:t>
            </w:r>
          </w:p>
          <w:p w14:paraId="6E52F17C" w14:textId="77777777" w:rsidR="0066479A" w:rsidRPr="0066479A" w:rsidRDefault="0066479A" w:rsidP="0066479A">
            <w:pPr>
              <w:rPr>
                <w:rStyle w:val="eop"/>
                <w:rFonts w:ascii="Calibri" w:hAnsi="Calibri" w:cs="Calibri"/>
                <w:color w:val="000000"/>
                <w:shd w:val="clear" w:color="auto" w:fill="FFFFFF"/>
              </w:rPr>
            </w:pPr>
          </w:p>
          <w:p w14:paraId="78D4C0AB" w14:textId="7F070805" w:rsidR="00CA17A3" w:rsidRDefault="0066479A" w:rsidP="0066479A">
            <w:pPr>
              <w:rPr>
                <w:rStyle w:val="eop"/>
                <w:rFonts w:ascii="Calibri" w:hAnsi="Calibri" w:cs="Calibri"/>
                <w:color w:val="000000"/>
                <w:shd w:val="clear" w:color="auto" w:fill="FFFFFF"/>
              </w:rPr>
            </w:pPr>
            <w:r w:rsidRPr="0066479A">
              <w:rPr>
                <w:rStyle w:val="eop"/>
                <w:rFonts w:ascii="Calibri" w:hAnsi="Calibri" w:cs="Calibri"/>
                <w:color w:val="000000"/>
                <w:shd w:val="clear" w:color="auto" w:fill="FFFFFF"/>
              </w:rPr>
              <w:t>An action plan will be developed.</w:t>
            </w:r>
          </w:p>
        </w:tc>
      </w:tr>
      <w:tr w:rsidR="00CA17A3" w14:paraId="745C1FAF" w14:textId="77777777" w:rsidTr="00863A10">
        <w:tc>
          <w:tcPr>
            <w:tcW w:w="3116" w:type="dxa"/>
          </w:tcPr>
          <w:p w14:paraId="23B857CB" w14:textId="03E3A462" w:rsidR="00CA17A3" w:rsidRDefault="00DD489B"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ISLO planned: Quantitative Literacy and Inquiry and Analysis</w:t>
            </w:r>
          </w:p>
        </w:tc>
        <w:tc>
          <w:tcPr>
            <w:tcW w:w="3117" w:type="dxa"/>
          </w:tcPr>
          <w:p w14:paraId="0C8574CD" w14:textId="77777777" w:rsidR="00CA17A3" w:rsidRDefault="00C67138"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Canvas Course Shell developed </w:t>
            </w:r>
            <w:proofErr w:type="gramStart"/>
            <w:r>
              <w:rPr>
                <w:rStyle w:val="eop"/>
                <w:rFonts w:ascii="Calibri" w:hAnsi="Calibri" w:cs="Calibri"/>
                <w:color w:val="000000"/>
                <w:shd w:val="clear" w:color="auto" w:fill="FFFFFF"/>
              </w:rPr>
              <w:t>collection</w:t>
            </w:r>
            <w:proofErr w:type="gramEnd"/>
            <w:r>
              <w:rPr>
                <w:rStyle w:val="eop"/>
                <w:rFonts w:ascii="Calibri" w:hAnsi="Calibri" w:cs="Calibri"/>
                <w:color w:val="000000"/>
                <w:shd w:val="clear" w:color="auto" w:fill="FFFFFF"/>
              </w:rPr>
              <w:t xml:space="preserve"> tool. </w:t>
            </w:r>
          </w:p>
          <w:p w14:paraId="720CB98B" w14:textId="3D68926A" w:rsidR="00C67138" w:rsidRDefault="00C67138" w:rsidP="00133E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Communication </w:t>
            </w:r>
            <w:proofErr w:type="gramStart"/>
            <w:r>
              <w:rPr>
                <w:rStyle w:val="eop"/>
                <w:rFonts w:ascii="Calibri" w:hAnsi="Calibri" w:cs="Calibri"/>
                <w:color w:val="000000"/>
                <w:shd w:val="clear" w:color="auto" w:fill="FFFFFF"/>
              </w:rPr>
              <w:t>to</w:t>
            </w:r>
            <w:proofErr w:type="gramEnd"/>
            <w:r>
              <w:rPr>
                <w:rStyle w:val="eop"/>
                <w:rFonts w:ascii="Calibri" w:hAnsi="Calibri" w:cs="Calibri"/>
                <w:color w:val="000000"/>
                <w:shd w:val="clear" w:color="auto" w:fill="FFFFFF"/>
              </w:rPr>
              <w:t xml:space="preserve"> programs regarding this process. </w:t>
            </w:r>
          </w:p>
        </w:tc>
        <w:tc>
          <w:tcPr>
            <w:tcW w:w="3117" w:type="dxa"/>
          </w:tcPr>
          <w:p w14:paraId="6D370F8A" w14:textId="035CA7D3" w:rsidR="00CA17A3" w:rsidRDefault="0066479A" w:rsidP="00133E47">
            <w:pPr>
              <w:rPr>
                <w:rStyle w:val="eop"/>
                <w:rFonts w:ascii="Calibri" w:hAnsi="Calibri" w:cs="Calibri"/>
                <w:color w:val="000000"/>
                <w:shd w:val="clear" w:color="auto" w:fill="FFFFFF"/>
              </w:rPr>
            </w:pPr>
            <w:r w:rsidRPr="0066479A">
              <w:rPr>
                <w:rStyle w:val="eop"/>
                <w:rFonts w:ascii="Calibri" w:hAnsi="Calibri" w:cs="Calibri"/>
                <w:color w:val="000000"/>
                <w:shd w:val="clear" w:color="auto" w:fill="FFFFFF"/>
              </w:rPr>
              <w:t>Data will be collected from multiple programs on this topic.</w:t>
            </w:r>
          </w:p>
        </w:tc>
      </w:tr>
    </w:tbl>
    <w:p w14:paraId="6D46E334" w14:textId="77777777" w:rsidR="00C5015B" w:rsidRDefault="00C5015B" w:rsidP="00133E47">
      <w:pPr>
        <w:rPr>
          <w:rStyle w:val="eop"/>
          <w:rFonts w:ascii="Calibri" w:hAnsi="Calibri" w:cs="Calibri"/>
          <w:color w:val="000000"/>
          <w:shd w:val="clear" w:color="auto" w:fill="FFFFFF"/>
        </w:rPr>
      </w:pPr>
    </w:p>
    <w:p w14:paraId="1699BE67" w14:textId="59F01828" w:rsidR="00133E47" w:rsidRDefault="00133E47" w:rsidP="00133E47">
      <w:pPr>
        <w:rPr>
          <w:rStyle w:val="eop"/>
          <w:rFonts w:ascii="Calibri" w:hAnsi="Calibri" w:cs="Calibri"/>
          <w:color w:val="000000"/>
          <w:shd w:val="clear" w:color="auto" w:fill="FFFFFF"/>
        </w:rPr>
      </w:pPr>
      <w:r>
        <w:rPr>
          <w:rStyle w:val="normaltextrun"/>
          <w:rFonts w:ascii="Calibri" w:hAnsi="Calibri" w:cs="Calibri"/>
          <w:color w:val="000000"/>
          <w:u w:val="single"/>
          <w:shd w:val="clear" w:color="auto" w:fill="FFFFFF"/>
        </w:rPr>
        <w:t>Table 13. Equity Related Action Plans Made During 2022-23 Academic Year</w:t>
      </w:r>
      <w:r>
        <w:rPr>
          <w:rStyle w:val="eop"/>
          <w:rFonts w:ascii="Calibri" w:hAnsi="Calibri" w:cs="Calibri"/>
          <w:color w:val="000000"/>
          <w:shd w:val="clear" w:color="auto" w:fill="FFFFFF"/>
        </w:rPr>
        <w:t> </w:t>
      </w:r>
    </w:p>
    <w:tbl>
      <w:tblPr>
        <w:tblStyle w:val="TableGrid"/>
        <w:tblW w:w="0" w:type="auto"/>
        <w:tblLook w:val="04A0" w:firstRow="1" w:lastRow="0" w:firstColumn="1" w:lastColumn="0" w:noHBand="0" w:noVBand="1"/>
      </w:tblPr>
      <w:tblGrid>
        <w:gridCol w:w="3116"/>
        <w:gridCol w:w="3117"/>
        <w:gridCol w:w="3117"/>
      </w:tblGrid>
      <w:tr w:rsidR="00047B50" w14:paraId="481DCE2A" w14:textId="77777777" w:rsidTr="00047B50">
        <w:tc>
          <w:tcPr>
            <w:tcW w:w="3116" w:type="dxa"/>
          </w:tcPr>
          <w:p w14:paraId="14205114" w14:textId="692CB2A4" w:rsidR="00047B50" w:rsidRDefault="00047B50" w:rsidP="00133E47">
            <w:r>
              <w:lastRenderedPageBreak/>
              <w:t>Assessment Driver</w:t>
            </w:r>
          </w:p>
        </w:tc>
        <w:tc>
          <w:tcPr>
            <w:tcW w:w="3117" w:type="dxa"/>
          </w:tcPr>
          <w:p w14:paraId="36D32476" w14:textId="6BEB0411" w:rsidR="00047B50" w:rsidRDefault="00047B50" w:rsidP="00133E47">
            <w:r>
              <w:t>Action</w:t>
            </w:r>
          </w:p>
        </w:tc>
        <w:tc>
          <w:tcPr>
            <w:tcW w:w="3117" w:type="dxa"/>
          </w:tcPr>
          <w:p w14:paraId="5D2AA58C" w14:textId="56BD95B1" w:rsidR="00047B50" w:rsidRDefault="00047B50" w:rsidP="00133E47">
            <w:r>
              <w:t>Success Indicator</w:t>
            </w:r>
          </w:p>
        </w:tc>
      </w:tr>
      <w:tr w:rsidR="00047B50" w14:paraId="400CCB88" w14:textId="77777777" w:rsidTr="00047B50">
        <w:tc>
          <w:tcPr>
            <w:tcW w:w="3116" w:type="dxa"/>
          </w:tcPr>
          <w:p w14:paraId="3A7B0716" w14:textId="182FA65A" w:rsidR="00047B50" w:rsidRDefault="00DE0836" w:rsidP="00133E47">
            <w:r>
              <w:t xml:space="preserve">Gender </w:t>
            </w:r>
            <w:r w:rsidR="0021269A">
              <w:t xml:space="preserve">enrollment equity gap noted in allied health and engineering. </w:t>
            </w:r>
          </w:p>
        </w:tc>
        <w:tc>
          <w:tcPr>
            <w:tcW w:w="3117" w:type="dxa"/>
          </w:tcPr>
          <w:p w14:paraId="1CCBAB10" w14:textId="7D5BC95A" w:rsidR="00047B50" w:rsidRDefault="0021269A" w:rsidP="00133E47">
            <w:r>
              <w:t xml:space="preserve">Marketing to underserved populations. </w:t>
            </w:r>
          </w:p>
        </w:tc>
        <w:tc>
          <w:tcPr>
            <w:tcW w:w="3117" w:type="dxa"/>
          </w:tcPr>
          <w:p w14:paraId="4C6E5702" w14:textId="1614C406" w:rsidR="00047B50" w:rsidRDefault="0021269A" w:rsidP="00133E47">
            <w:r>
              <w:t>Higher enrollment.</w:t>
            </w:r>
          </w:p>
        </w:tc>
      </w:tr>
      <w:tr w:rsidR="0021269A" w14:paraId="15F74098" w14:textId="77777777" w:rsidTr="00047B50">
        <w:tc>
          <w:tcPr>
            <w:tcW w:w="3116" w:type="dxa"/>
          </w:tcPr>
          <w:p w14:paraId="7E5B90EE" w14:textId="084D6ACE" w:rsidR="0021269A" w:rsidRDefault="00B96E30" w:rsidP="00133E47">
            <w:r>
              <w:t>International students written communication skills.</w:t>
            </w:r>
          </w:p>
        </w:tc>
        <w:tc>
          <w:tcPr>
            <w:tcW w:w="3117" w:type="dxa"/>
          </w:tcPr>
          <w:p w14:paraId="19D3EE14" w14:textId="63293B76" w:rsidR="0021269A" w:rsidRDefault="00B96E30" w:rsidP="00133E47">
            <w:r>
              <w:t xml:space="preserve">SI </w:t>
            </w:r>
            <w:proofErr w:type="gramStart"/>
            <w:r>
              <w:t>supports including</w:t>
            </w:r>
            <w:proofErr w:type="gramEnd"/>
            <w:r>
              <w:t xml:space="preserve"> tutoring and </w:t>
            </w:r>
            <w:r w:rsidR="00CF3287">
              <w:t xml:space="preserve">the opening of a Writing Center to support language skills. </w:t>
            </w:r>
          </w:p>
        </w:tc>
        <w:tc>
          <w:tcPr>
            <w:tcW w:w="3117" w:type="dxa"/>
          </w:tcPr>
          <w:p w14:paraId="7261333B" w14:textId="58C38595" w:rsidR="0021269A" w:rsidRDefault="00CF3287" w:rsidP="00133E47">
            <w:r>
              <w:t xml:space="preserve">Gap closed in communications courses. </w:t>
            </w:r>
          </w:p>
        </w:tc>
      </w:tr>
      <w:tr w:rsidR="00CF3287" w14:paraId="35A3DEED" w14:textId="77777777" w:rsidTr="00047B50">
        <w:tc>
          <w:tcPr>
            <w:tcW w:w="3116" w:type="dxa"/>
          </w:tcPr>
          <w:p w14:paraId="283FBDE5" w14:textId="570D51C9" w:rsidR="00CF3287" w:rsidRDefault="00CD64D4" w:rsidP="00133E47">
            <w:r>
              <w:t>Part-time students have higher stop out rate and DFWI than Full-time students.</w:t>
            </w:r>
          </w:p>
        </w:tc>
        <w:tc>
          <w:tcPr>
            <w:tcW w:w="3117" w:type="dxa"/>
          </w:tcPr>
          <w:p w14:paraId="3064C100" w14:textId="3F2E7548" w:rsidR="00CF3287" w:rsidRDefault="00CD64D4" w:rsidP="00133E47">
            <w:r>
              <w:t xml:space="preserve">More flexibility in course offerings and degree completions over multiple programs. The hiring of an Online </w:t>
            </w:r>
            <w:r w:rsidR="0013525D">
              <w:t>AVP. More advising touch points with these students.</w:t>
            </w:r>
          </w:p>
        </w:tc>
        <w:tc>
          <w:tcPr>
            <w:tcW w:w="3117" w:type="dxa"/>
          </w:tcPr>
          <w:p w14:paraId="244CE96E" w14:textId="12F06763" w:rsidR="00CF3287" w:rsidRDefault="0013525D" w:rsidP="00133E47">
            <w:proofErr w:type="gramStart"/>
            <w:r>
              <w:t>Retention</w:t>
            </w:r>
            <w:proofErr w:type="gramEnd"/>
            <w:r>
              <w:t xml:space="preserve"> gap closed. </w:t>
            </w:r>
          </w:p>
        </w:tc>
      </w:tr>
      <w:tr w:rsidR="0013525D" w14:paraId="49967005" w14:textId="77777777" w:rsidTr="00047B50">
        <w:tc>
          <w:tcPr>
            <w:tcW w:w="3116" w:type="dxa"/>
          </w:tcPr>
          <w:p w14:paraId="69EC9046" w14:textId="407160A6" w:rsidR="0013525D" w:rsidRDefault="00FF6857" w:rsidP="00133E47">
            <w:r>
              <w:t xml:space="preserve">LGBTQ students not considered in equity gaps analysis. </w:t>
            </w:r>
          </w:p>
        </w:tc>
        <w:tc>
          <w:tcPr>
            <w:tcW w:w="3117" w:type="dxa"/>
          </w:tcPr>
          <w:p w14:paraId="3367CB9C" w14:textId="0DD8B9EB" w:rsidR="0013525D" w:rsidRDefault="00677472" w:rsidP="00133E47">
            <w:r>
              <w:t xml:space="preserve">Preliminary data collected to identify potential gaps. </w:t>
            </w:r>
          </w:p>
        </w:tc>
        <w:tc>
          <w:tcPr>
            <w:tcW w:w="3117" w:type="dxa"/>
          </w:tcPr>
          <w:p w14:paraId="2FFAF504" w14:textId="13B4BDCB" w:rsidR="0013525D" w:rsidRDefault="00FB4784" w:rsidP="00133E47">
            <w:r>
              <w:t xml:space="preserve">Potential gaps identified. Action plans made. </w:t>
            </w:r>
          </w:p>
        </w:tc>
      </w:tr>
    </w:tbl>
    <w:p w14:paraId="0E4A2F6E" w14:textId="77777777" w:rsidR="0066479A" w:rsidRPr="001B5C10" w:rsidRDefault="0066479A" w:rsidP="00133E47"/>
    <w:p w14:paraId="7A2F37A4" w14:textId="5F5BD114" w:rsidR="000327C5" w:rsidRDefault="00AC1FA5" w:rsidP="20A36E6D">
      <w:pPr>
        <w:rPr>
          <w:rFonts w:ascii="Times New Roman" w:hAnsi="Times New Roman" w:cs="Times New Roman"/>
          <w:u w:val="single"/>
        </w:rPr>
      </w:pPr>
      <w:r w:rsidRPr="00110672">
        <w:rPr>
          <w:rStyle w:val="Heading1Char"/>
        </w:rPr>
        <w:t xml:space="preserve">Closing the </w:t>
      </w:r>
      <w:r w:rsidR="00110672">
        <w:rPr>
          <w:rStyle w:val="Heading1Char"/>
        </w:rPr>
        <w:t>L</w:t>
      </w:r>
      <w:r w:rsidRPr="00110672">
        <w:rPr>
          <w:rStyle w:val="Heading1Char"/>
        </w:rPr>
        <w:t>oop</w:t>
      </w:r>
      <w:r w:rsidRPr="363FC188">
        <w:rPr>
          <w:rFonts w:ascii="Times New Roman" w:hAnsi="Times New Roman" w:cs="Times New Roman"/>
          <w:u w:val="single"/>
        </w:rPr>
        <w:t xml:space="preserve"> </w:t>
      </w:r>
    </w:p>
    <w:p w14:paraId="09DD3A9E" w14:textId="7F870559" w:rsidR="00765281" w:rsidRDefault="00765281" w:rsidP="20A36E6D">
      <w:pPr>
        <w:rPr>
          <w:rFonts w:ascii="Times New Roman" w:hAnsi="Times New Roman" w:cs="Times New Roman"/>
        </w:rPr>
      </w:pPr>
      <w:r>
        <w:rPr>
          <w:rFonts w:ascii="Times New Roman" w:hAnsi="Times New Roman" w:cs="Times New Roman"/>
        </w:rPr>
        <w:t>Applicable Regulation:</w:t>
      </w:r>
    </w:p>
    <w:p w14:paraId="676F8169" w14:textId="03DC18EF" w:rsidR="00765281" w:rsidRPr="00234791" w:rsidRDefault="00765281" w:rsidP="20A36E6D">
      <w:pPr>
        <w:rPr>
          <w:rFonts w:cstheme="minorHAnsi"/>
        </w:rPr>
      </w:pPr>
      <w:r w:rsidRPr="00234791">
        <w:rPr>
          <w:rFonts w:cstheme="minorHAnsi"/>
        </w:rPr>
        <w:t>1.B.4 The institution monitors its internal and external environments to identify current and emerging patterns, trends, and expectations. Through its governance system it considers such findings to assess its strategic position, define its future direction, and review and revise, as necessary, its mission, planning, intended outcomes of its programs and services, and indicators of achievement of its goals.</w:t>
      </w:r>
    </w:p>
    <w:p w14:paraId="08885EC8" w14:textId="77777777" w:rsidR="00956993" w:rsidRPr="00956993" w:rsidRDefault="00956993" w:rsidP="00A04221">
      <w:pPr>
        <w:pStyle w:val="ListParagraph"/>
        <w:spacing w:after="0" w:line="240" w:lineRule="auto"/>
        <w:textAlignment w:val="baseline"/>
        <w:rPr>
          <w:rFonts w:ascii="Segoe UI" w:eastAsia="Times New Roman" w:hAnsi="Segoe UI" w:cs="Segoe UI"/>
          <w:sz w:val="18"/>
          <w:szCs w:val="18"/>
        </w:rPr>
      </w:pPr>
    </w:p>
    <w:p w14:paraId="4DC7D9D8" w14:textId="67D930D6" w:rsidR="00956993" w:rsidRPr="00234791" w:rsidRDefault="000A6364" w:rsidP="00956993">
      <w:pPr>
        <w:spacing w:after="0" w:line="240" w:lineRule="auto"/>
        <w:textAlignment w:val="baseline"/>
        <w:rPr>
          <w:rFonts w:ascii="Times New Roman" w:eastAsia="Times New Roman" w:hAnsi="Times New Roman" w:cs="Times New Roman"/>
        </w:rPr>
      </w:pPr>
      <w:r w:rsidRPr="00234791">
        <w:rPr>
          <w:rFonts w:ascii="Times New Roman" w:eastAsia="Times New Roman" w:hAnsi="Times New Roman" w:cs="Times New Roman"/>
        </w:rPr>
        <w:t xml:space="preserve">During academic year 2022-23 the University was preparing for a Site visit from the </w:t>
      </w:r>
      <w:proofErr w:type="gramStart"/>
      <w:r w:rsidRPr="00234791">
        <w:rPr>
          <w:rFonts w:ascii="Times New Roman" w:eastAsia="Times New Roman" w:hAnsi="Times New Roman" w:cs="Times New Roman"/>
        </w:rPr>
        <w:t>North West</w:t>
      </w:r>
      <w:proofErr w:type="gramEnd"/>
      <w:r w:rsidRPr="00234791">
        <w:rPr>
          <w:rFonts w:ascii="Times New Roman" w:eastAsia="Times New Roman" w:hAnsi="Times New Roman" w:cs="Times New Roman"/>
        </w:rPr>
        <w:t xml:space="preserve"> Commission on Colle</w:t>
      </w:r>
      <w:r w:rsidR="0030096C" w:rsidRPr="00234791">
        <w:rPr>
          <w:rFonts w:ascii="Times New Roman" w:eastAsia="Times New Roman" w:hAnsi="Times New Roman" w:cs="Times New Roman"/>
        </w:rPr>
        <w:t>ges and Universities</w:t>
      </w:r>
      <w:r w:rsidR="00674518" w:rsidRPr="00234791">
        <w:rPr>
          <w:rFonts w:ascii="Times New Roman" w:eastAsia="Times New Roman" w:hAnsi="Times New Roman" w:cs="Times New Roman"/>
        </w:rPr>
        <w:t xml:space="preserve"> (NWCCU)</w:t>
      </w:r>
      <w:r w:rsidR="0030096C" w:rsidRPr="00234791">
        <w:rPr>
          <w:rFonts w:ascii="Times New Roman" w:eastAsia="Times New Roman" w:hAnsi="Times New Roman" w:cs="Times New Roman"/>
        </w:rPr>
        <w:t xml:space="preserve"> the entity responsible for accreditation. The year 7 visit focused on assessment processes. Many </w:t>
      </w:r>
      <w:r w:rsidR="00674518" w:rsidRPr="00234791">
        <w:rPr>
          <w:rFonts w:ascii="Times New Roman" w:eastAsia="Times New Roman" w:hAnsi="Times New Roman" w:cs="Times New Roman"/>
        </w:rPr>
        <w:t xml:space="preserve">of the </w:t>
      </w:r>
      <w:r w:rsidR="0027522F" w:rsidRPr="00234791">
        <w:rPr>
          <w:rFonts w:ascii="Times New Roman" w:eastAsia="Times New Roman" w:hAnsi="Times New Roman" w:cs="Times New Roman"/>
        </w:rPr>
        <w:t xml:space="preserve">faculty involved in peer review, members of the ISLO committees and the Assessment Executive Committee </w:t>
      </w:r>
      <w:r w:rsidR="00226EF0" w:rsidRPr="00234791">
        <w:rPr>
          <w:rFonts w:ascii="Times New Roman" w:eastAsia="Times New Roman" w:hAnsi="Times New Roman" w:cs="Times New Roman"/>
        </w:rPr>
        <w:t xml:space="preserve">were present to speak directly to the accreditors about the process. The standard process was </w:t>
      </w:r>
      <w:proofErr w:type="gramStart"/>
      <w:r w:rsidR="00226EF0" w:rsidRPr="00234791">
        <w:rPr>
          <w:rFonts w:ascii="Times New Roman" w:eastAsia="Times New Roman" w:hAnsi="Times New Roman" w:cs="Times New Roman"/>
        </w:rPr>
        <w:t>published</w:t>
      </w:r>
      <w:proofErr w:type="gramEnd"/>
      <w:r w:rsidR="00226EF0" w:rsidRPr="00234791">
        <w:rPr>
          <w:rFonts w:ascii="Times New Roman" w:eastAsia="Times New Roman" w:hAnsi="Times New Roman" w:cs="Times New Roman"/>
        </w:rPr>
        <w:t xml:space="preserve"> and the year was </w:t>
      </w:r>
      <w:r w:rsidR="00BA1A58" w:rsidRPr="00234791">
        <w:rPr>
          <w:rFonts w:ascii="Times New Roman" w:eastAsia="Times New Roman" w:hAnsi="Times New Roman" w:cs="Times New Roman"/>
        </w:rPr>
        <w:t xml:space="preserve">more a business as usual year post-pandemic. </w:t>
      </w:r>
      <w:r w:rsidR="000C360E" w:rsidRPr="00234791">
        <w:rPr>
          <w:rFonts w:ascii="Times New Roman" w:eastAsia="Times New Roman" w:hAnsi="Times New Roman" w:cs="Times New Roman"/>
        </w:rPr>
        <w:t xml:space="preserve">Faculty were also beginning to take on tasks post Unionization. </w:t>
      </w:r>
      <w:r w:rsidR="009C1A1D" w:rsidRPr="00234791">
        <w:rPr>
          <w:rFonts w:ascii="Times New Roman" w:eastAsia="Times New Roman" w:hAnsi="Times New Roman" w:cs="Times New Roman"/>
        </w:rPr>
        <w:t>The reports submitted were a result of the hard work developing and implementing processes in 2021-22 academic year</w:t>
      </w:r>
      <w:r w:rsidR="0082114C" w:rsidRPr="00234791">
        <w:rPr>
          <w:rFonts w:ascii="Times New Roman" w:eastAsia="Times New Roman" w:hAnsi="Times New Roman" w:cs="Times New Roman"/>
        </w:rPr>
        <w:t xml:space="preserve"> and they demonstrate a better understanding of data collection and using of assessment data than in past years. </w:t>
      </w:r>
      <w:r w:rsidR="00EA5013" w:rsidRPr="00234791">
        <w:rPr>
          <w:rFonts w:ascii="Times New Roman" w:eastAsia="Times New Roman" w:hAnsi="Times New Roman" w:cs="Times New Roman"/>
        </w:rPr>
        <w:t xml:space="preserve"> </w:t>
      </w:r>
      <w:r w:rsidR="00DD744F" w:rsidRPr="00234791">
        <w:rPr>
          <w:rFonts w:ascii="Times New Roman" w:eastAsia="Times New Roman" w:hAnsi="Times New Roman" w:cs="Times New Roman"/>
        </w:rPr>
        <w:t xml:space="preserve">The institutional assessment report written last year made several action plans </w:t>
      </w:r>
      <w:r w:rsidR="00EA5013" w:rsidRPr="00234791">
        <w:rPr>
          <w:rFonts w:ascii="Times New Roman" w:eastAsia="Times New Roman" w:hAnsi="Times New Roman" w:cs="Times New Roman"/>
        </w:rPr>
        <w:t>with</w:t>
      </w:r>
      <w:r w:rsidR="00DD744F" w:rsidRPr="00234791">
        <w:rPr>
          <w:rFonts w:ascii="Times New Roman" w:eastAsia="Times New Roman" w:hAnsi="Times New Roman" w:cs="Times New Roman"/>
        </w:rPr>
        <w:t xml:space="preserve"> far reaching </w:t>
      </w:r>
      <w:r w:rsidR="002C4987" w:rsidRPr="00234791">
        <w:rPr>
          <w:rFonts w:ascii="Times New Roman" w:eastAsia="Times New Roman" w:hAnsi="Times New Roman" w:cs="Times New Roman"/>
        </w:rPr>
        <w:t xml:space="preserve">goals for Institutional assessment. </w:t>
      </w:r>
      <w:proofErr w:type="gramStart"/>
      <w:r w:rsidR="00956993" w:rsidRPr="00234791">
        <w:rPr>
          <w:rFonts w:ascii="Times New Roman" w:eastAsia="Times New Roman" w:hAnsi="Times New Roman" w:cs="Times New Roman"/>
        </w:rPr>
        <w:t>Successes</w:t>
      </w:r>
      <w:proofErr w:type="gramEnd"/>
      <w:r w:rsidR="00956993" w:rsidRPr="00234791">
        <w:rPr>
          <w:rFonts w:ascii="Times New Roman" w:eastAsia="Times New Roman" w:hAnsi="Times New Roman" w:cs="Times New Roman"/>
        </w:rPr>
        <w:t xml:space="preserve"> on these actions is evaluated below.  </w:t>
      </w:r>
    </w:p>
    <w:p w14:paraId="57EEB8BB" w14:textId="77777777" w:rsidR="00956993" w:rsidRPr="00956993" w:rsidRDefault="00956993" w:rsidP="00956993">
      <w:pPr>
        <w:spacing w:after="0" w:line="240" w:lineRule="auto"/>
        <w:textAlignment w:val="baseline"/>
        <w:rPr>
          <w:rFonts w:ascii="Segoe UI" w:eastAsia="Times New Roman" w:hAnsi="Segoe UI" w:cs="Segoe UI"/>
          <w:sz w:val="18"/>
          <w:szCs w:val="18"/>
        </w:rPr>
      </w:pPr>
    </w:p>
    <w:p w14:paraId="06FD1A6D" w14:textId="77777777" w:rsidR="00956993" w:rsidRPr="00956993" w:rsidRDefault="00956993" w:rsidP="00956993">
      <w:pPr>
        <w:spacing w:after="0" w:line="240" w:lineRule="auto"/>
        <w:textAlignment w:val="baseline"/>
        <w:rPr>
          <w:rFonts w:ascii="Segoe UI" w:eastAsia="Times New Roman" w:hAnsi="Segoe UI" w:cs="Segoe UI"/>
          <w:sz w:val="18"/>
          <w:szCs w:val="18"/>
        </w:rPr>
      </w:pPr>
      <w:r w:rsidRPr="00956993">
        <w:rPr>
          <w:rFonts w:ascii="Calibri" w:eastAsia="Times New Roman" w:hAnsi="Calibri" w:cs="Calibri"/>
          <w:u w:val="single"/>
        </w:rPr>
        <w:t>Table 11. Programmatic Action Plans Made During 2021-22 Academic Year</w:t>
      </w:r>
      <w:r w:rsidRPr="00956993">
        <w:rPr>
          <w:rFonts w:ascii="Calibri" w:eastAsia="Times New Roman" w:hAnsi="Calibri" w:cs="Calibri"/>
        </w:rPr>
        <w:t> </w:t>
      </w:r>
    </w:p>
    <w:tbl>
      <w:tblPr>
        <w:tblW w:w="103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4"/>
        <w:gridCol w:w="3108"/>
        <w:gridCol w:w="1620"/>
        <w:gridCol w:w="2340"/>
      </w:tblGrid>
      <w:tr w:rsidR="00A04221" w:rsidRPr="00956993" w14:paraId="669A2EC4" w14:textId="4EC65CF7" w:rsidTr="00A04221">
        <w:trPr>
          <w:trHeight w:val="300"/>
        </w:trPr>
        <w:tc>
          <w:tcPr>
            <w:tcW w:w="3274" w:type="dxa"/>
            <w:tcBorders>
              <w:top w:val="single" w:sz="6" w:space="0" w:color="auto"/>
              <w:left w:val="single" w:sz="6" w:space="0" w:color="auto"/>
              <w:bottom w:val="single" w:sz="6" w:space="0" w:color="auto"/>
              <w:right w:val="single" w:sz="6" w:space="0" w:color="auto"/>
            </w:tcBorders>
            <w:shd w:val="clear" w:color="auto" w:fill="auto"/>
            <w:hideMark/>
          </w:tcPr>
          <w:p w14:paraId="36EB6ABD"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u w:val="single"/>
              </w:rPr>
              <w:t>Assessment Driver</w:t>
            </w:r>
            <w:r w:rsidRPr="00956993">
              <w:rPr>
                <w:rFonts w:ascii="Calibri" w:eastAsia="Times New Roman" w:hAnsi="Calibri" w:cs="Calibri"/>
              </w:rPr>
              <w:t> </w:t>
            </w:r>
          </w:p>
        </w:tc>
        <w:tc>
          <w:tcPr>
            <w:tcW w:w="3108" w:type="dxa"/>
            <w:tcBorders>
              <w:top w:val="single" w:sz="6" w:space="0" w:color="auto"/>
              <w:left w:val="single" w:sz="6" w:space="0" w:color="auto"/>
              <w:bottom w:val="single" w:sz="6" w:space="0" w:color="auto"/>
              <w:right w:val="single" w:sz="6" w:space="0" w:color="auto"/>
            </w:tcBorders>
            <w:shd w:val="clear" w:color="auto" w:fill="auto"/>
            <w:hideMark/>
          </w:tcPr>
          <w:p w14:paraId="006AB5C5"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u w:val="single"/>
              </w:rPr>
              <w:t>2020-21 Action</w:t>
            </w:r>
            <w:r w:rsidRPr="00956993">
              <w:rPr>
                <w:rFonts w:ascii="Calibri" w:eastAsia="Times New Roman"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8CC09A1"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u w:val="single"/>
              </w:rPr>
              <w:t>Success Indicator</w:t>
            </w:r>
            <w:r w:rsidRPr="00956993">
              <w:rPr>
                <w:rFonts w:ascii="Calibri" w:eastAsia="Times New Roman" w:hAnsi="Calibri" w:cs="Calibri"/>
              </w:rPr>
              <w:t> </w:t>
            </w:r>
          </w:p>
        </w:tc>
        <w:tc>
          <w:tcPr>
            <w:tcW w:w="2340" w:type="dxa"/>
            <w:tcBorders>
              <w:top w:val="single" w:sz="6" w:space="0" w:color="auto"/>
              <w:left w:val="single" w:sz="6" w:space="0" w:color="auto"/>
              <w:bottom w:val="single" w:sz="6" w:space="0" w:color="auto"/>
              <w:right w:val="single" w:sz="6" w:space="0" w:color="auto"/>
            </w:tcBorders>
          </w:tcPr>
          <w:p w14:paraId="2AE95303" w14:textId="538451DA" w:rsidR="00A04221" w:rsidRPr="00956993" w:rsidRDefault="00A04221" w:rsidP="00956993">
            <w:pPr>
              <w:spacing w:after="0" w:line="240" w:lineRule="auto"/>
              <w:textAlignment w:val="baseline"/>
              <w:rPr>
                <w:rFonts w:ascii="Calibri" w:eastAsia="Times New Roman" w:hAnsi="Calibri" w:cs="Calibri"/>
                <w:u w:val="single"/>
              </w:rPr>
            </w:pPr>
            <w:r>
              <w:rPr>
                <w:rFonts w:ascii="Calibri" w:eastAsia="Times New Roman" w:hAnsi="Calibri" w:cs="Calibri"/>
                <w:u w:val="single"/>
              </w:rPr>
              <w:t>Interpretation</w:t>
            </w:r>
          </w:p>
        </w:tc>
      </w:tr>
      <w:tr w:rsidR="00A04221" w:rsidRPr="00956993" w14:paraId="3A94AE8F" w14:textId="091B3501" w:rsidTr="00A04221">
        <w:trPr>
          <w:trHeight w:val="300"/>
        </w:trPr>
        <w:tc>
          <w:tcPr>
            <w:tcW w:w="3274" w:type="dxa"/>
            <w:tcBorders>
              <w:top w:val="single" w:sz="6" w:space="0" w:color="auto"/>
              <w:left w:val="single" w:sz="6" w:space="0" w:color="auto"/>
              <w:bottom w:val="single" w:sz="6" w:space="0" w:color="auto"/>
              <w:right w:val="single" w:sz="6" w:space="0" w:color="auto"/>
            </w:tcBorders>
            <w:shd w:val="clear" w:color="auto" w:fill="auto"/>
            <w:hideMark/>
          </w:tcPr>
          <w:p w14:paraId="44011345"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16 departments noted enrollment and retention as a gap. </w:t>
            </w:r>
          </w:p>
        </w:tc>
        <w:tc>
          <w:tcPr>
            <w:tcW w:w="3108" w:type="dxa"/>
            <w:tcBorders>
              <w:top w:val="single" w:sz="6" w:space="0" w:color="auto"/>
              <w:left w:val="single" w:sz="6" w:space="0" w:color="auto"/>
              <w:bottom w:val="single" w:sz="6" w:space="0" w:color="auto"/>
              <w:right w:val="single" w:sz="6" w:space="0" w:color="auto"/>
            </w:tcBorders>
            <w:shd w:val="clear" w:color="auto" w:fill="auto"/>
            <w:hideMark/>
          </w:tcPr>
          <w:p w14:paraId="784D1C2C"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proofErr w:type="gramStart"/>
            <w:r w:rsidRPr="00956993">
              <w:rPr>
                <w:rFonts w:ascii="Calibri" w:eastAsia="Times New Roman" w:hAnsi="Calibri" w:cs="Calibri"/>
              </w:rPr>
              <w:t>Management</w:t>
            </w:r>
            <w:proofErr w:type="gramEnd"/>
            <w:r w:rsidRPr="00956993">
              <w:rPr>
                <w:rFonts w:ascii="Calibri" w:eastAsia="Times New Roman" w:hAnsi="Calibri" w:cs="Calibri"/>
              </w:rPr>
              <w:t xml:space="preserve"> department developed advisor communication tool. </w:t>
            </w:r>
          </w:p>
          <w:p w14:paraId="413EC995"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Dean driven department plans focusing on retention gaps.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0C82DE0"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Increased enrollment and retention. </w:t>
            </w:r>
          </w:p>
        </w:tc>
        <w:tc>
          <w:tcPr>
            <w:tcW w:w="2340" w:type="dxa"/>
            <w:tcBorders>
              <w:top w:val="single" w:sz="6" w:space="0" w:color="auto"/>
              <w:left w:val="single" w:sz="6" w:space="0" w:color="auto"/>
              <w:bottom w:val="single" w:sz="6" w:space="0" w:color="auto"/>
              <w:right w:val="single" w:sz="6" w:space="0" w:color="auto"/>
            </w:tcBorders>
          </w:tcPr>
          <w:p w14:paraId="4CA7EA04" w14:textId="77777777" w:rsidR="00A50513" w:rsidRDefault="00D11F43" w:rsidP="00956993">
            <w:pPr>
              <w:spacing w:after="0" w:line="240" w:lineRule="auto"/>
              <w:textAlignment w:val="baseline"/>
              <w:rPr>
                <w:rFonts w:ascii="Calibri" w:eastAsia="Times New Roman" w:hAnsi="Calibri" w:cs="Calibri"/>
              </w:rPr>
            </w:pPr>
            <w:r>
              <w:rPr>
                <w:rFonts w:ascii="Calibri" w:eastAsia="Times New Roman" w:hAnsi="Calibri" w:cs="Calibri"/>
              </w:rPr>
              <w:t xml:space="preserve">Progressing. </w:t>
            </w:r>
          </w:p>
          <w:p w14:paraId="2AB41AC8" w14:textId="77777777" w:rsidR="00A50513" w:rsidRDefault="00D11F43" w:rsidP="00956993">
            <w:pPr>
              <w:spacing w:after="0" w:line="240" w:lineRule="auto"/>
              <w:textAlignment w:val="baseline"/>
              <w:rPr>
                <w:rFonts w:ascii="Calibri" w:eastAsia="Times New Roman" w:hAnsi="Calibri" w:cs="Calibri"/>
                <w:sz w:val="16"/>
                <w:szCs w:val="16"/>
              </w:rPr>
            </w:pPr>
            <w:r w:rsidRPr="00A50513">
              <w:rPr>
                <w:rFonts w:ascii="Calibri" w:eastAsia="Times New Roman" w:hAnsi="Calibri" w:cs="Calibri"/>
                <w:sz w:val="16"/>
                <w:szCs w:val="16"/>
              </w:rPr>
              <w:t xml:space="preserve">Retention </w:t>
            </w:r>
            <w:r w:rsidR="00A50513" w:rsidRPr="00A50513">
              <w:rPr>
                <w:rFonts w:ascii="Calibri" w:eastAsia="Times New Roman" w:hAnsi="Calibri" w:cs="Calibri"/>
                <w:sz w:val="16"/>
                <w:szCs w:val="16"/>
              </w:rPr>
              <w:t xml:space="preserve">+4%. </w:t>
            </w:r>
          </w:p>
          <w:p w14:paraId="73CD1D62" w14:textId="60C96EFF" w:rsidR="00A04221" w:rsidRPr="00A50513" w:rsidRDefault="00A50513" w:rsidP="00956993">
            <w:pPr>
              <w:spacing w:after="0" w:line="240" w:lineRule="auto"/>
              <w:textAlignment w:val="baseline"/>
              <w:rPr>
                <w:rFonts w:ascii="Calibri" w:eastAsia="Times New Roman" w:hAnsi="Calibri" w:cs="Calibri"/>
                <w:sz w:val="16"/>
                <w:szCs w:val="16"/>
              </w:rPr>
            </w:pPr>
            <w:r w:rsidRPr="00A50513">
              <w:rPr>
                <w:rFonts w:ascii="Calibri" w:eastAsia="Times New Roman" w:hAnsi="Calibri" w:cs="Calibri"/>
                <w:sz w:val="16"/>
                <w:szCs w:val="16"/>
              </w:rPr>
              <w:t>Enrollment Unchanged.</w:t>
            </w:r>
          </w:p>
        </w:tc>
      </w:tr>
      <w:tr w:rsidR="00A04221" w:rsidRPr="00956993" w14:paraId="1D877EF6" w14:textId="797E60B1" w:rsidTr="00A04221">
        <w:trPr>
          <w:trHeight w:val="300"/>
        </w:trPr>
        <w:tc>
          <w:tcPr>
            <w:tcW w:w="3274" w:type="dxa"/>
            <w:tcBorders>
              <w:top w:val="single" w:sz="6" w:space="0" w:color="auto"/>
              <w:left w:val="single" w:sz="6" w:space="0" w:color="auto"/>
              <w:bottom w:val="single" w:sz="6" w:space="0" w:color="auto"/>
              <w:right w:val="single" w:sz="6" w:space="0" w:color="auto"/>
            </w:tcBorders>
            <w:shd w:val="clear" w:color="auto" w:fill="auto"/>
            <w:hideMark/>
          </w:tcPr>
          <w:p w14:paraId="74F98906"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lastRenderedPageBreak/>
              <w:t xml:space="preserve">Courses that collect assessments in 4 departments </w:t>
            </w:r>
            <w:proofErr w:type="gramStart"/>
            <w:r w:rsidRPr="00956993">
              <w:rPr>
                <w:rFonts w:ascii="Calibri" w:eastAsia="Times New Roman" w:hAnsi="Calibri" w:cs="Calibri"/>
              </w:rPr>
              <w:t>not</w:t>
            </w:r>
            <w:proofErr w:type="gramEnd"/>
            <w:r w:rsidRPr="00956993">
              <w:rPr>
                <w:rFonts w:ascii="Calibri" w:eastAsia="Times New Roman" w:hAnsi="Calibri" w:cs="Calibri"/>
              </w:rPr>
              <w:t xml:space="preserve"> run. </w:t>
            </w:r>
          </w:p>
        </w:tc>
        <w:tc>
          <w:tcPr>
            <w:tcW w:w="3108" w:type="dxa"/>
            <w:tcBorders>
              <w:top w:val="single" w:sz="6" w:space="0" w:color="auto"/>
              <w:left w:val="single" w:sz="6" w:space="0" w:color="auto"/>
              <w:bottom w:val="single" w:sz="6" w:space="0" w:color="auto"/>
              <w:right w:val="single" w:sz="6" w:space="0" w:color="auto"/>
            </w:tcBorders>
            <w:shd w:val="clear" w:color="auto" w:fill="auto"/>
            <w:hideMark/>
          </w:tcPr>
          <w:p w14:paraId="240AACA8"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Fill critical faculty positions in engineering and general education.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88E7E13"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Courses run. </w:t>
            </w:r>
          </w:p>
        </w:tc>
        <w:tc>
          <w:tcPr>
            <w:tcW w:w="2340" w:type="dxa"/>
            <w:tcBorders>
              <w:top w:val="single" w:sz="6" w:space="0" w:color="auto"/>
              <w:left w:val="single" w:sz="6" w:space="0" w:color="auto"/>
              <w:bottom w:val="single" w:sz="6" w:space="0" w:color="auto"/>
              <w:right w:val="single" w:sz="6" w:space="0" w:color="auto"/>
            </w:tcBorders>
          </w:tcPr>
          <w:p w14:paraId="76CD7484" w14:textId="4368B049" w:rsidR="00A04221" w:rsidRDefault="003941B7" w:rsidP="00956993">
            <w:pPr>
              <w:spacing w:after="0" w:line="240" w:lineRule="auto"/>
              <w:textAlignment w:val="baseline"/>
              <w:rPr>
                <w:rFonts w:ascii="Calibri" w:eastAsia="Times New Roman" w:hAnsi="Calibri" w:cs="Calibri"/>
              </w:rPr>
            </w:pPr>
            <w:r>
              <w:rPr>
                <w:rFonts w:ascii="Calibri" w:eastAsia="Times New Roman" w:hAnsi="Calibri" w:cs="Calibri"/>
              </w:rPr>
              <w:t>Mixed.</w:t>
            </w:r>
          </w:p>
          <w:p w14:paraId="005053C6" w14:textId="7BCE15D4" w:rsidR="00FA7D66" w:rsidRPr="003941B7" w:rsidRDefault="00FA7D66" w:rsidP="00956993">
            <w:pPr>
              <w:spacing w:after="0" w:line="240" w:lineRule="auto"/>
              <w:textAlignment w:val="baseline"/>
              <w:rPr>
                <w:rFonts w:ascii="Calibri" w:eastAsia="Times New Roman" w:hAnsi="Calibri" w:cs="Calibri"/>
                <w:sz w:val="16"/>
                <w:szCs w:val="16"/>
              </w:rPr>
            </w:pPr>
            <w:proofErr w:type="gramStart"/>
            <w:r w:rsidRPr="003941B7">
              <w:rPr>
                <w:rFonts w:ascii="Calibri" w:eastAsia="Times New Roman" w:hAnsi="Calibri" w:cs="Calibri"/>
                <w:sz w:val="16"/>
                <w:szCs w:val="16"/>
              </w:rPr>
              <w:t>Communications</w:t>
            </w:r>
            <w:proofErr w:type="gramEnd"/>
            <w:r w:rsidRPr="003941B7">
              <w:rPr>
                <w:rFonts w:ascii="Calibri" w:eastAsia="Times New Roman" w:hAnsi="Calibri" w:cs="Calibri"/>
                <w:sz w:val="16"/>
                <w:szCs w:val="16"/>
              </w:rPr>
              <w:t xml:space="preserve"> department hired 3 full-time faculty. Engineering </w:t>
            </w:r>
            <w:proofErr w:type="gramStart"/>
            <w:r w:rsidR="00E90E60" w:rsidRPr="003941B7">
              <w:rPr>
                <w:rFonts w:ascii="Calibri" w:eastAsia="Times New Roman" w:hAnsi="Calibri" w:cs="Calibri"/>
                <w:sz w:val="16"/>
                <w:szCs w:val="16"/>
              </w:rPr>
              <w:t>still</w:t>
            </w:r>
            <w:proofErr w:type="gramEnd"/>
            <w:r w:rsidR="00E90E60" w:rsidRPr="003941B7">
              <w:rPr>
                <w:rFonts w:ascii="Calibri" w:eastAsia="Times New Roman" w:hAnsi="Calibri" w:cs="Calibri"/>
                <w:sz w:val="16"/>
                <w:szCs w:val="16"/>
              </w:rPr>
              <w:t xml:space="preserve"> not full and </w:t>
            </w:r>
            <w:r w:rsidR="003941B7" w:rsidRPr="003941B7">
              <w:rPr>
                <w:rFonts w:ascii="Calibri" w:eastAsia="Times New Roman" w:hAnsi="Calibri" w:cs="Calibri"/>
                <w:sz w:val="16"/>
                <w:szCs w:val="16"/>
              </w:rPr>
              <w:t xml:space="preserve">Applied Behavior Analysis and Psychology and Data Analysis departments need faculty </w:t>
            </w:r>
            <w:proofErr w:type="gramStart"/>
            <w:r w:rsidR="003941B7" w:rsidRPr="003941B7">
              <w:rPr>
                <w:rFonts w:ascii="Calibri" w:eastAsia="Times New Roman" w:hAnsi="Calibri" w:cs="Calibri"/>
                <w:sz w:val="16"/>
                <w:szCs w:val="16"/>
              </w:rPr>
              <w:t>in order to</w:t>
            </w:r>
            <w:proofErr w:type="gramEnd"/>
            <w:r w:rsidR="003941B7" w:rsidRPr="003941B7">
              <w:rPr>
                <w:rFonts w:ascii="Calibri" w:eastAsia="Times New Roman" w:hAnsi="Calibri" w:cs="Calibri"/>
                <w:sz w:val="16"/>
                <w:szCs w:val="16"/>
              </w:rPr>
              <w:t xml:space="preserve"> operate fully. </w:t>
            </w:r>
          </w:p>
        </w:tc>
      </w:tr>
      <w:tr w:rsidR="00A04221" w:rsidRPr="00956993" w14:paraId="78BDF622" w14:textId="65E729B4" w:rsidTr="00A04221">
        <w:trPr>
          <w:trHeight w:val="300"/>
        </w:trPr>
        <w:tc>
          <w:tcPr>
            <w:tcW w:w="3274" w:type="dxa"/>
            <w:tcBorders>
              <w:top w:val="single" w:sz="6" w:space="0" w:color="auto"/>
              <w:left w:val="single" w:sz="6" w:space="0" w:color="auto"/>
              <w:bottom w:val="single" w:sz="6" w:space="0" w:color="auto"/>
              <w:right w:val="single" w:sz="6" w:space="0" w:color="auto"/>
            </w:tcBorders>
            <w:shd w:val="clear" w:color="auto" w:fill="auto"/>
            <w:hideMark/>
          </w:tcPr>
          <w:p w14:paraId="721E77F5"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xml:space="preserve">4 programs noted lack of interdepartmental/interprofessional group skills. The need for collaboration opportunities was noted by communication, geomatics, dental hygiene, and environmental sciences, </w:t>
            </w:r>
            <w:proofErr w:type="spellStart"/>
            <w:r w:rsidRPr="00956993">
              <w:rPr>
                <w:rFonts w:ascii="Calibri" w:eastAsia="Times New Roman" w:hAnsi="Calibri" w:cs="Calibri"/>
              </w:rPr>
              <w:t>biohealth</w:t>
            </w:r>
            <w:proofErr w:type="spellEnd"/>
            <w:r w:rsidRPr="00956993">
              <w:rPr>
                <w:rFonts w:ascii="Calibri" w:eastAsia="Times New Roman" w:hAnsi="Calibri" w:cs="Calibri"/>
              </w:rPr>
              <w:t xml:space="preserve"> sciences, and population health. </w:t>
            </w:r>
          </w:p>
        </w:tc>
        <w:tc>
          <w:tcPr>
            <w:tcW w:w="3108" w:type="dxa"/>
            <w:tcBorders>
              <w:top w:val="single" w:sz="6" w:space="0" w:color="auto"/>
              <w:left w:val="single" w:sz="6" w:space="0" w:color="auto"/>
              <w:bottom w:val="single" w:sz="6" w:space="0" w:color="auto"/>
              <w:right w:val="single" w:sz="6" w:space="0" w:color="auto"/>
            </w:tcBorders>
            <w:shd w:val="clear" w:color="auto" w:fill="auto"/>
            <w:hideMark/>
          </w:tcPr>
          <w:p w14:paraId="15ECF4FB"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xml:space="preserve">Simulation practices </w:t>
            </w:r>
            <w:proofErr w:type="gramStart"/>
            <w:r w:rsidRPr="00956993">
              <w:rPr>
                <w:rFonts w:ascii="Calibri" w:eastAsia="Times New Roman" w:hAnsi="Calibri" w:cs="Calibri"/>
              </w:rPr>
              <w:t>were begun</w:t>
            </w:r>
            <w:proofErr w:type="gramEnd"/>
            <w:r w:rsidRPr="00956993">
              <w:rPr>
                <w:rFonts w:ascii="Calibri" w:eastAsia="Times New Roman" w:hAnsi="Calibri" w:cs="Calibri"/>
              </w:rPr>
              <w:t xml:space="preserve"> in MIT and MLS.  </w:t>
            </w:r>
          </w:p>
          <w:p w14:paraId="3E7F0824"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proofErr w:type="gramStart"/>
            <w:r w:rsidRPr="00956993">
              <w:rPr>
                <w:rFonts w:ascii="Calibri" w:eastAsia="Times New Roman" w:hAnsi="Calibri" w:cs="Calibri"/>
              </w:rPr>
              <w:t>New</w:t>
            </w:r>
            <w:proofErr w:type="gramEnd"/>
            <w:r w:rsidRPr="00956993">
              <w:rPr>
                <w:rFonts w:ascii="Calibri" w:eastAsia="Times New Roman" w:hAnsi="Calibri" w:cs="Calibri"/>
              </w:rPr>
              <w:t xml:space="preserve"> course for allied health </w:t>
            </w:r>
            <w:proofErr w:type="spellStart"/>
            <w:r w:rsidRPr="00956993">
              <w:rPr>
                <w:rFonts w:ascii="Calibri" w:eastAsia="Times New Roman" w:hAnsi="Calibri" w:cs="Calibri"/>
              </w:rPr>
              <w:t>interprofessionalism</w:t>
            </w:r>
            <w:proofErr w:type="spellEnd"/>
            <w:r w:rsidRPr="00956993">
              <w:rPr>
                <w:rFonts w:ascii="Calibri" w:eastAsia="Times New Roman" w:hAnsi="Calibri" w:cs="Calibri"/>
              </w:rPr>
              <w:t xml:space="preserve"> being explored by College of Arts and Sciences.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A682771"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Assessments on interprofessional skills documented. </w:t>
            </w:r>
          </w:p>
        </w:tc>
        <w:tc>
          <w:tcPr>
            <w:tcW w:w="2340" w:type="dxa"/>
            <w:tcBorders>
              <w:top w:val="single" w:sz="6" w:space="0" w:color="auto"/>
              <w:left w:val="single" w:sz="6" w:space="0" w:color="auto"/>
              <w:bottom w:val="single" w:sz="6" w:space="0" w:color="auto"/>
              <w:right w:val="single" w:sz="6" w:space="0" w:color="auto"/>
            </w:tcBorders>
          </w:tcPr>
          <w:p w14:paraId="334564EC" w14:textId="77777777" w:rsidR="00A04221" w:rsidRDefault="009C4145" w:rsidP="00956993">
            <w:pPr>
              <w:spacing w:after="0" w:line="240" w:lineRule="auto"/>
              <w:textAlignment w:val="baseline"/>
              <w:rPr>
                <w:rFonts w:ascii="Calibri" w:eastAsia="Times New Roman" w:hAnsi="Calibri" w:cs="Calibri"/>
              </w:rPr>
            </w:pPr>
            <w:r>
              <w:rPr>
                <w:rFonts w:ascii="Calibri" w:eastAsia="Times New Roman" w:hAnsi="Calibri" w:cs="Calibri"/>
              </w:rPr>
              <w:t xml:space="preserve">Fail. </w:t>
            </w:r>
          </w:p>
          <w:p w14:paraId="7037CA23" w14:textId="5937379A" w:rsidR="009C4145" w:rsidRPr="009C4145" w:rsidRDefault="009C4145" w:rsidP="00956993">
            <w:pPr>
              <w:spacing w:after="0" w:line="240" w:lineRule="auto"/>
              <w:textAlignment w:val="baseline"/>
              <w:rPr>
                <w:rFonts w:ascii="Calibri" w:eastAsia="Times New Roman" w:hAnsi="Calibri" w:cs="Calibri"/>
                <w:sz w:val="16"/>
                <w:szCs w:val="16"/>
              </w:rPr>
            </w:pPr>
            <w:r w:rsidRPr="009C4145">
              <w:rPr>
                <w:rFonts w:ascii="Calibri" w:eastAsia="Times New Roman" w:hAnsi="Calibri" w:cs="Calibri"/>
                <w:sz w:val="16"/>
                <w:szCs w:val="16"/>
              </w:rPr>
              <w:t>No movement on these initiatives</w:t>
            </w:r>
            <w:r>
              <w:rPr>
                <w:rFonts w:ascii="Calibri" w:eastAsia="Times New Roman" w:hAnsi="Calibri" w:cs="Calibri"/>
                <w:sz w:val="16"/>
                <w:szCs w:val="16"/>
              </w:rPr>
              <w:t xml:space="preserve"> due to other faculty focuses</w:t>
            </w:r>
            <w:r w:rsidRPr="009C4145">
              <w:rPr>
                <w:rFonts w:ascii="Calibri" w:eastAsia="Times New Roman" w:hAnsi="Calibri" w:cs="Calibri"/>
                <w:sz w:val="16"/>
                <w:szCs w:val="16"/>
              </w:rPr>
              <w:t>.</w:t>
            </w:r>
          </w:p>
        </w:tc>
      </w:tr>
      <w:tr w:rsidR="00A04221" w:rsidRPr="00956993" w14:paraId="35E264E9" w14:textId="4014AD16" w:rsidTr="00A04221">
        <w:trPr>
          <w:trHeight w:val="300"/>
        </w:trPr>
        <w:tc>
          <w:tcPr>
            <w:tcW w:w="3274" w:type="dxa"/>
            <w:tcBorders>
              <w:top w:val="single" w:sz="6" w:space="0" w:color="auto"/>
              <w:left w:val="single" w:sz="6" w:space="0" w:color="auto"/>
              <w:bottom w:val="single" w:sz="6" w:space="0" w:color="auto"/>
              <w:right w:val="single" w:sz="6" w:space="0" w:color="auto"/>
            </w:tcBorders>
            <w:shd w:val="clear" w:color="auto" w:fill="auto"/>
            <w:hideMark/>
          </w:tcPr>
          <w:p w14:paraId="2A987F9F"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10 programs reported curricular changes needing to be made to better serve student outcomes. </w:t>
            </w:r>
          </w:p>
        </w:tc>
        <w:tc>
          <w:tcPr>
            <w:tcW w:w="3108" w:type="dxa"/>
            <w:tcBorders>
              <w:top w:val="single" w:sz="6" w:space="0" w:color="auto"/>
              <w:left w:val="single" w:sz="6" w:space="0" w:color="auto"/>
              <w:bottom w:val="single" w:sz="6" w:space="0" w:color="auto"/>
              <w:right w:val="single" w:sz="6" w:space="0" w:color="auto"/>
            </w:tcBorders>
            <w:shd w:val="clear" w:color="auto" w:fill="auto"/>
            <w:hideMark/>
          </w:tcPr>
          <w:p w14:paraId="3764C79C"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7 curricular redesigns were reported to be changed and gave positive measures.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04A8523"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xml:space="preserve">Student performance on outcomes increased after curriculum redesign </w:t>
            </w:r>
            <w:proofErr w:type="gramStart"/>
            <w:r w:rsidRPr="00956993">
              <w:rPr>
                <w:rFonts w:ascii="Calibri" w:eastAsia="Times New Roman" w:hAnsi="Calibri" w:cs="Calibri"/>
              </w:rPr>
              <w:t>put</w:t>
            </w:r>
            <w:proofErr w:type="gramEnd"/>
            <w:r w:rsidRPr="00956993">
              <w:rPr>
                <w:rFonts w:ascii="Calibri" w:eastAsia="Times New Roman" w:hAnsi="Calibri" w:cs="Calibri"/>
              </w:rPr>
              <w:t xml:space="preserve"> into place.  </w:t>
            </w:r>
          </w:p>
        </w:tc>
        <w:tc>
          <w:tcPr>
            <w:tcW w:w="2340" w:type="dxa"/>
            <w:tcBorders>
              <w:top w:val="single" w:sz="6" w:space="0" w:color="auto"/>
              <w:left w:val="single" w:sz="6" w:space="0" w:color="auto"/>
              <w:bottom w:val="single" w:sz="6" w:space="0" w:color="auto"/>
              <w:right w:val="single" w:sz="6" w:space="0" w:color="auto"/>
            </w:tcBorders>
          </w:tcPr>
          <w:p w14:paraId="53CDD49C" w14:textId="77777777" w:rsidR="00A04221" w:rsidRDefault="00AD36ED" w:rsidP="00956993">
            <w:pPr>
              <w:spacing w:after="0" w:line="240" w:lineRule="auto"/>
              <w:textAlignment w:val="baseline"/>
              <w:rPr>
                <w:rFonts w:ascii="Calibri" w:eastAsia="Times New Roman" w:hAnsi="Calibri" w:cs="Calibri"/>
              </w:rPr>
            </w:pPr>
            <w:r>
              <w:rPr>
                <w:rFonts w:ascii="Calibri" w:eastAsia="Times New Roman" w:hAnsi="Calibri" w:cs="Calibri"/>
              </w:rPr>
              <w:t xml:space="preserve">Progressing. </w:t>
            </w:r>
          </w:p>
          <w:p w14:paraId="7440EEF2" w14:textId="78AE11E1" w:rsidR="00AD36ED" w:rsidRPr="00AD36ED" w:rsidRDefault="00AD36ED" w:rsidP="00956993">
            <w:pPr>
              <w:spacing w:after="0" w:line="240" w:lineRule="auto"/>
              <w:textAlignment w:val="baseline"/>
              <w:rPr>
                <w:rFonts w:ascii="Calibri" w:eastAsia="Times New Roman" w:hAnsi="Calibri" w:cs="Calibri"/>
                <w:sz w:val="16"/>
                <w:szCs w:val="16"/>
              </w:rPr>
            </w:pPr>
            <w:r w:rsidRPr="00AD36ED">
              <w:rPr>
                <w:rFonts w:ascii="Calibri" w:eastAsia="Times New Roman" w:hAnsi="Calibri" w:cs="Calibri"/>
                <w:sz w:val="16"/>
                <w:szCs w:val="16"/>
              </w:rPr>
              <w:t xml:space="preserve">Curricular changes approved by CPC awaiting new outcomes measurement. </w:t>
            </w:r>
            <w:r>
              <w:rPr>
                <w:rFonts w:ascii="Calibri" w:eastAsia="Times New Roman" w:hAnsi="Calibri" w:cs="Calibri"/>
                <w:sz w:val="16"/>
                <w:szCs w:val="16"/>
              </w:rPr>
              <w:t xml:space="preserve">Many </w:t>
            </w:r>
            <w:r w:rsidR="008A4DAD">
              <w:rPr>
                <w:rFonts w:ascii="Calibri" w:eastAsia="Times New Roman" w:hAnsi="Calibri" w:cs="Calibri"/>
                <w:sz w:val="16"/>
                <w:szCs w:val="16"/>
              </w:rPr>
              <w:t xml:space="preserve">outcomes reported positive results. </w:t>
            </w:r>
          </w:p>
        </w:tc>
      </w:tr>
      <w:tr w:rsidR="00A04221" w:rsidRPr="00956993" w14:paraId="647074BF" w14:textId="2CEAF297" w:rsidTr="00A04221">
        <w:trPr>
          <w:trHeight w:val="300"/>
        </w:trPr>
        <w:tc>
          <w:tcPr>
            <w:tcW w:w="3274" w:type="dxa"/>
            <w:tcBorders>
              <w:top w:val="single" w:sz="6" w:space="0" w:color="auto"/>
              <w:left w:val="single" w:sz="6" w:space="0" w:color="auto"/>
              <w:bottom w:val="single" w:sz="6" w:space="0" w:color="auto"/>
              <w:right w:val="single" w:sz="6" w:space="0" w:color="auto"/>
            </w:tcBorders>
            <w:shd w:val="clear" w:color="auto" w:fill="auto"/>
            <w:hideMark/>
          </w:tcPr>
          <w:p w14:paraId="49460647"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3 programs reported students adversely impacted by stress </w:t>
            </w:r>
          </w:p>
        </w:tc>
        <w:tc>
          <w:tcPr>
            <w:tcW w:w="3108" w:type="dxa"/>
            <w:tcBorders>
              <w:top w:val="single" w:sz="6" w:space="0" w:color="auto"/>
              <w:left w:val="single" w:sz="6" w:space="0" w:color="auto"/>
              <w:bottom w:val="single" w:sz="6" w:space="0" w:color="auto"/>
              <w:right w:val="single" w:sz="6" w:space="0" w:color="auto"/>
            </w:tcBorders>
            <w:shd w:val="clear" w:color="auto" w:fill="auto"/>
            <w:hideMark/>
          </w:tcPr>
          <w:p w14:paraId="1E6B9E26"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Positions open in mental health services for multiple locations.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19ECECE" w14:textId="77777777" w:rsidR="00A04221" w:rsidRPr="00956993" w:rsidRDefault="00A04221"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Filled positions. </w:t>
            </w:r>
          </w:p>
        </w:tc>
        <w:tc>
          <w:tcPr>
            <w:tcW w:w="2340" w:type="dxa"/>
            <w:tcBorders>
              <w:top w:val="single" w:sz="6" w:space="0" w:color="auto"/>
              <w:left w:val="single" w:sz="6" w:space="0" w:color="auto"/>
              <w:bottom w:val="single" w:sz="6" w:space="0" w:color="auto"/>
              <w:right w:val="single" w:sz="6" w:space="0" w:color="auto"/>
            </w:tcBorders>
          </w:tcPr>
          <w:p w14:paraId="08DDD638" w14:textId="77777777" w:rsidR="00A04221" w:rsidRDefault="008A4DAD" w:rsidP="00956993">
            <w:pPr>
              <w:spacing w:after="0" w:line="240" w:lineRule="auto"/>
              <w:textAlignment w:val="baseline"/>
              <w:rPr>
                <w:rFonts w:ascii="Calibri" w:eastAsia="Times New Roman" w:hAnsi="Calibri" w:cs="Calibri"/>
              </w:rPr>
            </w:pPr>
            <w:r>
              <w:rPr>
                <w:rFonts w:ascii="Calibri" w:eastAsia="Times New Roman" w:hAnsi="Calibri" w:cs="Calibri"/>
              </w:rPr>
              <w:t xml:space="preserve">Success. </w:t>
            </w:r>
          </w:p>
          <w:p w14:paraId="4C696704" w14:textId="093A67C0" w:rsidR="008A4DAD" w:rsidRPr="00015715" w:rsidRDefault="008A4DAD" w:rsidP="00956993">
            <w:pPr>
              <w:spacing w:after="0" w:line="240" w:lineRule="auto"/>
              <w:textAlignment w:val="baseline"/>
              <w:rPr>
                <w:rFonts w:ascii="Calibri" w:eastAsia="Times New Roman" w:hAnsi="Calibri" w:cs="Calibri"/>
                <w:sz w:val="16"/>
                <w:szCs w:val="16"/>
              </w:rPr>
            </w:pPr>
            <w:r w:rsidRPr="00015715">
              <w:rPr>
                <w:rFonts w:ascii="Calibri" w:eastAsia="Times New Roman" w:hAnsi="Calibri" w:cs="Calibri"/>
                <w:sz w:val="16"/>
                <w:szCs w:val="16"/>
              </w:rPr>
              <w:t xml:space="preserve">Mental Health positions filled. New </w:t>
            </w:r>
            <w:r w:rsidR="001B47AC" w:rsidRPr="00015715">
              <w:rPr>
                <w:rFonts w:ascii="Calibri" w:eastAsia="Times New Roman" w:hAnsi="Calibri" w:cs="Calibri"/>
                <w:sz w:val="16"/>
                <w:szCs w:val="16"/>
              </w:rPr>
              <w:t xml:space="preserve">organization within Student support includes Student Involvement and Belonging (SIB) </w:t>
            </w:r>
            <w:r w:rsidR="00015715" w:rsidRPr="00015715">
              <w:rPr>
                <w:rFonts w:ascii="Calibri" w:eastAsia="Times New Roman" w:hAnsi="Calibri" w:cs="Calibri"/>
                <w:sz w:val="16"/>
                <w:szCs w:val="16"/>
              </w:rPr>
              <w:t xml:space="preserve">includes helping students with basic needs. </w:t>
            </w:r>
          </w:p>
        </w:tc>
      </w:tr>
    </w:tbl>
    <w:p w14:paraId="493BC144" w14:textId="77777777" w:rsidR="00956993" w:rsidRPr="00956993" w:rsidRDefault="00956993" w:rsidP="00956993">
      <w:pPr>
        <w:spacing w:after="0" w:line="240" w:lineRule="auto"/>
        <w:textAlignment w:val="baseline"/>
        <w:rPr>
          <w:rFonts w:ascii="Segoe UI" w:eastAsia="Times New Roman" w:hAnsi="Segoe UI" w:cs="Segoe UI"/>
          <w:sz w:val="18"/>
          <w:szCs w:val="18"/>
        </w:rPr>
      </w:pPr>
      <w:r w:rsidRPr="00956993">
        <w:rPr>
          <w:rFonts w:ascii="Calibri" w:eastAsia="Times New Roman" w:hAnsi="Calibri" w:cs="Calibri"/>
        </w:rPr>
        <w:t> </w:t>
      </w:r>
    </w:p>
    <w:p w14:paraId="14722D8A" w14:textId="77777777" w:rsidR="00956993" w:rsidRPr="00956993" w:rsidRDefault="00956993" w:rsidP="00956993">
      <w:pPr>
        <w:spacing w:after="0" w:line="240" w:lineRule="auto"/>
        <w:textAlignment w:val="baseline"/>
        <w:rPr>
          <w:rFonts w:ascii="Segoe UI" w:eastAsia="Times New Roman" w:hAnsi="Segoe UI" w:cs="Segoe UI"/>
          <w:sz w:val="18"/>
          <w:szCs w:val="18"/>
        </w:rPr>
      </w:pPr>
      <w:r w:rsidRPr="00956993">
        <w:rPr>
          <w:rFonts w:ascii="Calibri" w:eastAsia="Times New Roman" w:hAnsi="Calibri" w:cs="Calibri"/>
        </w:rPr>
        <w:t> </w:t>
      </w:r>
    </w:p>
    <w:p w14:paraId="7B49C6D2" w14:textId="77777777" w:rsidR="00956993" w:rsidRPr="00956993" w:rsidRDefault="00956993" w:rsidP="00956993">
      <w:pPr>
        <w:spacing w:after="0" w:line="240" w:lineRule="auto"/>
        <w:textAlignment w:val="baseline"/>
        <w:rPr>
          <w:rFonts w:ascii="Segoe UI" w:eastAsia="Times New Roman" w:hAnsi="Segoe UI" w:cs="Segoe UI"/>
          <w:sz w:val="18"/>
          <w:szCs w:val="18"/>
        </w:rPr>
      </w:pPr>
      <w:r w:rsidRPr="00956993">
        <w:rPr>
          <w:rFonts w:ascii="Calibri" w:eastAsia="Times New Roman" w:hAnsi="Calibri" w:cs="Calibri"/>
        </w:rPr>
        <w:t> </w:t>
      </w:r>
    </w:p>
    <w:p w14:paraId="585D4F43" w14:textId="77777777" w:rsidR="00956993" w:rsidRPr="00956993" w:rsidRDefault="00956993" w:rsidP="00956993">
      <w:pPr>
        <w:spacing w:after="0" w:line="240" w:lineRule="auto"/>
        <w:textAlignment w:val="baseline"/>
        <w:rPr>
          <w:rFonts w:ascii="Segoe UI" w:eastAsia="Times New Roman" w:hAnsi="Segoe UI" w:cs="Segoe UI"/>
          <w:sz w:val="18"/>
          <w:szCs w:val="18"/>
        </w:rPr>
      </w:pPr>
      <w:r w:rsidRPr="00956993">
        <w:rPr>
          <w:rFonts w:ascii="Calibri" w:eastAsia="Times New Roman" w:hAnsi="Calibri" w:cs="Calibri"/>
          <w:u w:val="single"/>
        </w:rPr>
        <w:t>Table 12. Institutional Action Plans Made During 2021-22 Academic Year</w:t>
      </w:r>
      <w:r w:rsidRPr="00956993">
        <w:rPr>
          <w:rFonts w:ascii="Calibri" w:eastAsia="Times New Roman" w:hAnsi="Calibri" w:cs="Calibri"/>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9"/>
        <w:gridCol w:w="2253"/>
        <w:gridCol w:w="2700"/>
        <w:gridCol w:w="2602"/>
      </w:tblGrid>
      <w:tr w:rsidR="007B19BC" w:rsidRPr="00956993" w14:paraId="34193161" w14:textId="5822146A" w:rsidTr="008A4197">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14:paraId="0EB6A99D"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u w:val="single"/>
              </w:rPr>
              <w:t>Assessment Driver</w:t>
            </w:r>
            <w:r w:rsidRPr="00956993">
              <w:rPr>
                <w:rFonts w:ascii="Calibri" w:eastAsia="Times New Roman" w:hAnsi="Calibri" w:cs="Calibri"/>
              </w:rPr>
              <w:t> </w:t>
            </w:r>
          </w:p>
        </w:tc>
        <w:tc>
          <w:tcPr>
            <w:tcW w:w="2253" w:type="dxa"/>
            <w:tcBorders>
              <w:top w:val="single" w:sz="6" w:space="0" w:color="auto"/>
              <w:left w:val="single" w:sz="6" w:space="0" w:color="auto"/>
              <w:bottom w:val="single" w:sz="6" w:space="0" w:color="auto"/>
              <w:right w:val="single" w:sz="6" w:space="0" w:color="auto"/>
            </w:tcBorders>
            <w:shd w:val="clear" w:color="auto" w:fill="auto"/>
            <w:hideMark/>
          </w:tcPr>
          <w:p w14:paraId="1095B192"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u w:val="single"/>
              </w:rPr>
              <w:t>Action</w:t>
            </w:r>
            <w:r w:rsidRPr="00956993">
              <w:rPr>
                <w:rFonts w:ascii="Calibri" w:eastAsia="Times New Roman" w:hAnsi="Calibri" w:cs="Calibri"/>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9C9F718"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u w:val="single"/>
              </w:rPr>
              <w:t>Success Indicator</w:t>
            </w:r>
            <w:r w:rsidRPr="00956993">
              <w:rPr>
                <w:rFonts w:ascii="Calibri" w:eastAsia="Times New Roman" w:hAnsi="Calibri" w:cs="Calibri"/>
              </w:rPr>
              <w:t> </w:t>
            </w:r>
          </w:p>
        </w:tc>
        <w:tc>
          <w:tcPr>
            <w:tcW w:w="2602" w:type="dxa"/>
            <w:tcBorders>
              <w:top w:val="single" w:sz="6" w:space="0" w:color="auto"/>
              <w:left w:val="single" w:sz="6" w:space="0" w:color="auto"/>
              <w:bottom w:val="single" w:sz="6" w:space="0" w:color="auto"/>
              <w:right w:val="single" w:sz="6" w:space="0" w:color="auto"/>
            </w:tcBorders>
          </w:tcPr>
          <w:p w14:paraId="2E75FBED" w14:textId="05F60F2A" w:rsidR="007B19BC" w:rsidRPr="00956993" w:rsidRDefault="007B19BC" w:rsidP="00956993">
            <w:pPr>
              <w:spacing w:after="0" w:line="240" w:lineRule="auto"/>
              <w:textAlignment w:val="baseline"/>
              <w:rPr>
                <w:rFonts w:ascii="Calibri" w:eastAsia="Times New Roman" w:hAnsi="Calibri" w:cs="Calibri"/>
                <w:u w:val="single"/>
              </w:rPr>
            </w:pPr>
            <w:r>
              <w:rPr>
                <w:rFonts w:ascii="Calibri" w:eastAsia="Times New Roman" w:hAnsi="Calibri" w:cs="Calibri"/>
                <w:u w:val="single"/>
              </w:rPr>
              <w:t>Interpretation</w:t>
            </w:r>
          </w:p>
        </w:tc>
      </w:tr>
      <w:tr w:rsidR="007B19BC" w:rsidRPr="00956993" w14:paraId="48B17AC5" w14:textId="21854987" w:rsidTr="008A4197">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14:paraId="45883207"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Inconsistent implementation of Assessment process. </w:t>
            </w:r>
          </w:p>
        </w:tc>
        <w:tc>
          <w:tcPr>
            <w:tcW w:w="2253" w:type="dxa"/>
            <w:tcBorders>
              <w:top w:val="single" w:sz="6" w:space="0" w:color="auto"/>
              <w:left w:val="single" w:sz="6" w:space="0" w:color="auto"/>
              <w:bottom w:val="single" w:sz="6" w:space="0" w:color="auto"/>
              <w:right w:val="single" w:sz="6" w:space="0" w:color="auto"/>
            </w:tcBorders>
            <w:shd w:val="clear" w:color="auto" w:fill="auto"/>
            <w:hideMark/>
          </w:tcPr>
          <w:p w14:paraId="14F3FD94"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Filled positions: AVP of Office of Academic Excellence, Director of DICE, Student Support Services Director </w:t>
            </w:r>
          </w:p>
          <w:p w14:paraId="6F53D1BB"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DA1F142"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Processes are written, published and followed.  </w:t>
            </w:r>
          </w:p>
        </w:tc>
        <w:tc>
          <w:tcPr>
            <w:tcW w:w="2602" w:type="dxa"/>
            <w:tcBorders>
              <w:top w:val="single" w:sz="6" w:space="0" w:color="auto"/>
              <w:left w:val="single" w:sz="6" w:space="0" w:color="auto"/>
              <w:bottom w:val="single" w:sz="6" w:space="0" w:color="auto"/>
              <w:right w:val="single" w:sz="6" w:space="0" w:color="auto"/>
            </w:tcBorders>
          </w:tcPr>
          <w:p w14:paraId="39E023C4" w14:textId="77777777" w:rsidR="007B19BC" w:rsidRDefault="007B19BC" w:rsidP="00956993">
            <w:pPr>
              <w:spacing w:after="0" w:line="240" w:lineRule="auto"/>
              <w:textAlignment w:val="baseline"/>
              <w:rPr>
                <w:rFonts w:ascii="Calibri" w:eastAsia="Times New Roman" w:hAnsi="Calibri" w:cs="Calibri"/>
              </w:rPr>
            </w:pPr>
            <w:r>
              <w:rPr>
                <w:rFonts w:ascii="Calibri" w:eastAsia="Times New Roman" w:hAnsi="Calibri" w:cs="Calibri"/>
              </w:rPr>
              <w:t xml:space="preserve">Success. </w:t>
            </w:r>
          </w:p>
          <w:p w14:paraId="11628355" w14:textId="480E7C37" w:rsidR="007B19BC" w:rsidRPr="00E950C1" w:rsidRDefault="007B19BC" w:rsidP="00956993">
            <w:pPr>
              <w:spacing w:after="0" w:line="240" w:lineRule="auto"/>
              <w:textAlignment w:val="baseline"/>
              <w:rPr>
                <w:rFonts w:ascii="Calibri" w:eastAsia="Times New Roman" w:hAnsi="Calibri" w:cs="Calibri"/>
                <w:sz w:val="16"/>
                <w:szCs w:val="16"/>
              </w:rPr>
            </w:pPr>
            <w:r w:rsidRPr="00E950C1">
              <w:rPr>
                <w:rFonts w:ascii="Calibri" w:eastAsia="Times New Roman" w:hAnsi="Calibri" w:cs="Calibri"/>
                <w:sz w:val="16"/>
                <w:szCs w:val="16"/>
              </w:rPr>
              <w:t xml:space="preserve">Process Published at </w:t>
            </w:r>
            <w:r w:rsidR="00E950C1" w:rsidRPr="00E950C1">
              <w:rPr>
                <w:rFonts w:ascii="Calibri" w:eastAsia="Times New Roman" w:hAnsi="Calibri" w:cs="Calibri"/>
                <w:sz w:val="16"/>
                <w:szCs w:val="16"/>
              </w:rPr>
              <w:t>https://www.oit.edu/academic-excellence/institutional-assessment</w:t>
            </w:r>
          </w:p>
        </w:tc>
      </w:tr>
      <w:tr w:rsidR="007B19BC" w:rsidRPr="00956993" w14:paraId="3E3336B0" w14:textId="41DE7FFB" w:rsidTr="008A4197">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14:paraId="5BBFB2E7"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Lack of faculty engagement </w:t>
            </w:r>
          </w:p>
        </w:tc>
        <w:tc>
          <w:tcPr>
            <w:tcW w:w="2253" w:type="dxa"/>
            <w:tcBorders>
              <w:top w:val="single" w:sz="6" w:space="0" w:color="auto"/>
              <w:left w:val="single" w:sz="6" w:space="0" w:color="auto"/>
              <w:bottom w:val="single" w:sz="6" w:space="0" w:color="auto"/>
              <w:right w:val="single" w:sz="6" w:space="0" w:color="auto"/>
            </w:tcBorders>
            <w:shd w:val="clear" w:color="auto" w:fill="auto"/>
            <w:hideMark/>
          </w:tcPr>
          <w:p w14:paraId="643F31DD"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Changed responsibility for assessment activities from assessment commission with specific assessment coordinators to department chairs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768E557"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xml:space="preserve">Evidence of multiple </w:t>
            </w:r>
            <w:proofErr w:type="gramStart"/>
            <w:r w:rsidRPr="00956993">
              <w:rPr>
                <w:rFonts w:ascii="Calibri" w:eastAsia="Times New Roman" w:hAnsi="Calibri" w:cs="Calibri"/>
              </w:rPr>
              <w:t>faculty</w:t>
            </w:r>
            <w:proofErr w:type="gramEnd"/>
            <w:r w:rsidRPr="00956993">
              <w:rPr>
                <w:rFonts w:ascii="Calibri" w:eastAsia="Times New Roman" w:hAnsi="Calibri" w:cs="Calibri"/>
              </w:rPr>
              <w:t xml:space="preserve"> within department participating in assessment activities. </w:t>
            </w:r>
          </w:p>
        </w:tc>
        <w:tc>
          <w:tcPr>
            <w:tcW w:w="2602" w:type="dxa"/>
            <w:tcBorders>
              <w:top w:val="single" w:sz="6" w:space="0" w:color="auto"/>
              <w:left w:val="single" w:sz="6" w:space="0" w:color="auto"/>
              <w:bottom w:val="single" w:sz="6" w:space="0" w:color="auto"/>
              <w:right w:val="single" w:sz="6" w:space="0" w:color="auto"/>
            </w:tcBorders>
          </w:tcPr>
          <w:p w14:paraId="254DA796" w14:textId="77777777" w:rsidR="007B19BC" w:rsidRDefault="00696918" w:rsidP="00956993">
            <w:pPr>
              <w:spacing w:after="0" w:line="240" w:lineRule="auto"/>
              <w:textAlignment w:val="baseline"/>
              <w:rPr>
                <w:rFonts w:ascii="Calibri" w:eastAsia="Times New Roman" w:hAnsi="Calibri" w:cs="Calibri"/>
              </w:rPr>
            </w:pPr>
            <w:r>
              <w:rPr>
                <w:rFonts w:ascii="Calibri" w:eastAsia="Times New Roman" w:hAnsi="Calibri" w:cs="Calibri"/>
              </w:rPr>
              <w:t xml:space="preserve">Success. </w:t>
            </w:r>
          </w:p>
          <w:p w14:paraId="0FE0A424" w14:textId="15D9E898" w:rsidR="00696918" w:rsidRPr="00696918" w:rsidRDefault="00696918" w:rsidP="00956993">
            <w:pPr>
              <w:spacing w:after="0" w:line="240" w:lineRule="auto"/>
              <w:textAlignment w:val="baseline"/>
              <w:rPr>
                <w:rFonts w:ascii="Calibri" w:eastAsia="Times New Roman" w:hAnsi="Calibri" w:cs="Calibri"/>
                <w:sz w:val="16"/>
                <w:szCs w:val="16"/>
              </w:rPr>
            </w:pPr>
            <w:r w:rsidRPr="00696918">
              <w:rPr>
                <w:rFonts w:ascii="Calibri" w:eastAsia="Times New Roman" w:hAnsi="Calibri" w:cs="Calibri"/>
                <w:sz w:val="16"/>
                <w:szCs w:val="16"/>
              </w:rPr>
              <w:t xml:space="preserve">Faculty participation in assessment increased from 9 to 29 faculty members. </w:t>
            </w:r>
          </w:p>
        </w:tc>
      </w:tr>
      <w:tr w:rsidR="007B19BC" w:rsidRPr="00956993" w14:paraId="41A25566" w14:textId="16153918" w:rsidTr="008A4197">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14:paraId="4DC5CFFC"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University Outcomes indicators lowest in Retention </w:t>
            </w:r>
          </w:p>
        </w:tc>
        <w:tc>
          <w:tcPr>
            <w:tcW w:w="2253" w:type="dxa"/>
            <w:tcBorders>
              <w:top w:val="single" w:sz="6" w:space="0" w:color="auto"/>
              <w:left w:val="single" w:sz="6" w:space="0" w:color="auto"/>
              <w:bottom w:val="single" w:sz="6" w:space="0" w:color="auto"/>
              <w:right w:val="single" w:sz="6" w:space="0" w:color="auto"/>
            </w:tcBorders>
            <w:shd w:val="clear" w:color="auto" w:fill="auto"/>
            <w:hideMark/>
          </w:tcPr>
          <w:p w14:paraId="38C8CC6A"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xml:space="preserve">Programs looking at specific populations that are not retained to </w:t>
            </w:r>
            <w:r w:rsidRPr="00956993">
              <w:rPr>
                <w:rFonts w:ascii="Calibri" w:eastAsia="Times New Roman" w:hAnsi="Calibri" w:cs="Calibri"/>
              </w:rPr>
              <w:lastRenderedPageBreak/>
              <w:t>develop tools for supporting students.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A56DE7F"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lastRenderedPageBreak/>
              <w:t>Retention rates increase on average </w:t>
            </w:r>
          </w:p>
        </w:tc>
        <w:tc>
          <w:tcPr>
            <w:tcW w:w="2602" w:type="dxa"/>
            <w:tcBorders>
              <w:top w:val="single" w:sz="6" w:space="0" w:color="auto"/>
              <w:left w:val="single" w:sz="6" w:space="0" w:color="auto"/>
              <w:bottom w:val="single" w:sz="6" w:space="0" w:color="auto"/>
              <w:right w:val="single" w:sz="6" w:space="0" w:color="auto"/>
            </w:tcBorders>
          </w:tcPr>
          <w:p w14:paraId="12EC24EE" w14:textId="77777777" w:rsidR="007B19BC" w:rsidRDefault="00DD21D1" w:rsidP="00956993">
            <w:pPr>
              <w:spacing w:after="0" w:line="240" w:lineRule="auto"/>
              <w:textAlignment w:val="baseline"/>
              <w:rPr>
                <w:rFonts w:ascii="Calibri" w:eastAsia="Times New Roman" w:hAnsi="Calibri" w:cs="Calibri"/>
              </w:rPr>
            </w:pPr>
            <w:r>
              <w:rPr>
                <w:rFonts w:ascii="Calibri" w:eastAsia="Times New Roman" w:hAnsi="Calibri" w:cs="Calibri"/>
              </w:rPr>
              <w:t xml:space="preserve">Progressing. </w:t>
            </w:r>
          </w:p>
          <w:p w14:paraId="473C0A69" w14:textId="5A443AD2" w:rsidR="00DD21D1" w:rsidRPr="00DD21D1" w:rsidRDefault="00DD21D1" w:rsidP="00956993">
            <w:pPr>
              <w:spacing w:after="0" w:line="240" w:lineRule="auto"/>
              <w:textAlignment w:val="baseline"/>
              <w:rPr>
                <w:rFonts w:ascii="Calibri" w:eastAsia="Times New Roman" w:hAnsi="Calibri" w:cs="Calibri"/>
                <w:sz w:val="16"/>
                <w:szCs w:val="16"/>
              </w:rPr>
            </w:pPr>
            <w:r w:rsidRPr="00DD21D1">
              <w:rPr>
                <w:rFonts w:ascii="Calibri" w:eastAsia="Times New Roman" w:hAnsi="Calibri" w:cs="Calibri"/>
                <w:sz w:val="16"/>
                <w:szCs w:val="16"/>
              </w:rPr>
              <w:t xml:space="preserve">Populations identified as African American, American Indian, International and Part-time. Action plans to be implemented. </w:t>
            </w:r>
          </w:p>
        </w:tc>
      </w:tr>
      <w:tr w:rsidR="007B19BC" w:rsidRPr="00956993" w14:paraId="7CFBE578" w14:textId="0528DA85" w:rsidTr="008A4197">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14:paraId="0BB30ACA"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ISLO measured: Quantitative Literacy and Inquiry and Analysis </w:t>
            </w:r>
          </w:p>
        </w:tc>
        <w:tc>
          <w:tcPr>
            <w:tcW w:w="2253" w:type="dxa"/>
            <w:tcBorders>
              <w:top w:val="single" w:sz="6" w:space="0" w:color="auto"/>
              <w:left w:val="single" w:sz="6" w:space="0" w:color="auto"/>
              <w:bottom w:val="single" w:sz="6" w:space="0" w:color="auto"/>
              <w:right w:val="single" w:sz="6" w:space="0" w:color="auto"/>
            </w:tcBorders>
            <w:shd w:val="clear" w:color="auto" w:fill="auto"/>
            <w:hideMark/>
          </w:tcPr>
          <w:p w14:paraId="6EB1ADF6"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xml:space="preserve">Develop additional resources for Financial Literacy for </w:t>
            </w:r>
            <w:proofErr w:type="gramStart"/>
            <w:r w:rsidRPr="00956993">
              <w:rPr>
                <w:rFonts w:ascii="Calibri" w:eastAsia="Times New Roman" w:hAnsi="Calibri" w:cs="Calibri"/>
              </w:rPr>
              <w:t>students</w:t>
            </w:r>
            <w:proofErr w:type="gramEnd"/>
            <w:r w:rsidRPr="00956993">
              <w:rPr>
                <w:rFonts w:ascii="Calibri" w:eastAsia="Times New Roman" w:hAnsi="Calibri" w:cs="Calibri"/>
              </w:rPr>
              <w:t> </w:t>
            </w:r>
          </w:p>
          <w:p w14:paraId="316BBA9E"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Utilize library resources for evaluating source materials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CE309CE"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Student outcomes on these two topics will be measured and increased. </w:t>
            </w:r>
          </w:p>
        </w:tc>
        <w:tc>
          <w:tcPr>
            <w:tcW w:w="2602" w:type="dxa"/>
            <w:tcBorders>
              <w:top w:val="single" w:sz="6" w:space="0" w:color="auto"/>
              <w:left w:val="single" w:sz="6" w:space="0" w:color="auto"/>
              <w:bottom w:val="single" w:sz="6" w:space="0" w:color="auto"/>
              <w:right w:val="single" w:sz="6" w:space="0" w:color="auto"/>
            </w:tcBorders>
          </w:tcPr>
          <w:p w14:paraId="6D073E49" w14:textId="77777777" w:rsidR="0044622E" w:rsidRDefault="009A57EC" w:rsidP="00956993">
            <w:pPr>
              <w:spacing w:after="0" w:line="240" w:lineRule="auto"/>
              <w:textAlignment w:val="baseline"/>
              <w:rPr>
                <w:rFonts w:ascii="Calibri" w:eastAsia="Times New Roman" w:hAnsi="Calibri" w:cs="Calibri"/>
              </w:rPr>
            </w:pPr>
            <w:r>
              <w:rPr>
                <w:rFonts w:ascii="Calibri" w:eastAsia="Times New Roman" w:hAnsi="Calibri" w:cs="Calibri"/>
              </w:rPr>
              <w:t xml:space="preserve">Progressing. </w:t>
            </w:r>
          </w:p>
          <w:p w14:paraId="0B53E0FC" w14:textId="2CE51FF1" w:rsidR="007B19BC" w:rsidRPr="00956993" w:rsidRDefault="009A57EC" w:rsidP="00956993">
            <w:pPr>
              <w:spacing w:after="0" w:line="240" w:lineRule="auto"/>
              <w:textAlignment w:val="baseline"/>
              <w:rPr>
                <w:rFonts w:ascii="Calibri" w:eastAsia="Times New Roman" w:hAnsi="Calibri" w:cs="Calibri"/>
              </w:rPr>
            </w:pPr>
            <w:r w:rsidRPr="0044622E">
              <w:rPr>
                <w:rFonts w:ascii="Calibri" w:eastAsia="Times New Roman" w:hAnsi="Calibri" w:cs="Calibri"/>
                <w:sz w:val="16"/>
                <w:szCs w:val="16"/>
              </w:rPr>
              <w:t xml:space="preserve">Library resources </w:t>
            </w:r>
            <w:r w:rsidR="00587317" w:rsidRPr="0044622E">
              <w:rPr>
                <w:rFonts w:ascii="Calibri" w:eastAsia="Times New Roman" w:hAnsi="Calibri" w:cs="Calibri"/>
                <w:sz w:val="16"/>
                <w:szCs w:val="16"/>
              </w:rPr>
              <w:t xml:space="preserve">have been evaluated. Financial literacy </w:t>
            </w:r>
            <w:r w:rsidR="001134BC" w:rsidRPr="0044622E">
              <w:rPr>
                <w:rFonts w:ascii="Calibri" w:eastAsia="Times New Roman" w:hAnsi="Calibri" w:cs="Calibri"/>
                <w:sz w:val="16"/>
                <w:szCs w:val="16"/>
              </w:rPr>
              <w:t>website updated</w:t>
            </w:r>
            <w:r w:rsidR="0044622E" w:rsidRPr="0044622E">
              <w:rPr>
                <w:rFonts w:ascii="Calibri" w:eastAsia="Times New Roman" w:hAnsi="Calibri" w:cs="Calibri"/>
                <w:sz w:val="16"/>
                <w:szCs w:val="16"/>
              </w:rPr>
              <w:t xml:space="preserve"> at https://www.oit.edu/college-costs</w:t>
            </w:r>
          </w:p>
        </w:tc>
      </w:tr>
      <w:tr w:rsidR="007B19BC" w:rsidRPr="00956993" w14:paraId="00DEC3A0" w14:textId="650F1A40" w:rsidTr="008A4197">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14:paraId="669F314A"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ISLO collected: </w:t>
            </w:r>
          </w:p>
          <w:p w14:paraId="0432D81A"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Ethical Reasoning, Teamwork, Communication </w:t>
            </w:r>
          </w:p>
        </w:tc>
        <w:tc>
          <w:tcPr>
            <w:tcW w:w="2253" w:type="dxa"/>
            <w:tcBorders>
              <w:top w:val="single" w:sz="6" w:space="0" w:color="auto"/>
              <w:left w:val="single" w:sz="6" w:space="0" w:color="auto"/>
              <w:bottom w:val="single" w:sz="6" w:space="0" w:color="auto"/>
              <w:right w:val="single" w:sz="6" w:space="0" w:color="auto"/>
            </w:tcBorders>
            <w:shd w:val="clear" w:color="auto" w:fill="auto"/>
            <w:hideMark/>
          </w:tcPr>
          <w:p w14:paraId="2D99065C"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ESLO committees were activated with charges.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295B1A4"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An evaluation of student performance will be made based on data collected. </w:t>
            </w:r>
          </w:p>
          <w:p w14:paraId="23CCBF97"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An action plan will be developed. </w:t>
            </w:r>
          </w:p>
        </w:tc>
        <w:tc>
          <w:tcPr>
            <w:tcW w:w="2602" w:type="dxa"/>
            <w:tcBorders>
              <w:top w:val="single" w:sz="6" w:space="0" w:color="auto"/>
              <w:left w:val="single" w:sz="6" w:space="0" w:color="auto"/>
              <w:bottom w:val="single" w:sz="6" w:space="0" w:color="auto"/>
              <w:right w:val="single" w:sz="6" w:space="0" w:color="auto"/>
            </w:tcBorders>
          </w:tcPr>
          <w:p w14:paraId="110DCDB0" w14:textId="77777777" w:rsidR="007B19BC" w:rsidRDefault="008569DB" w:rsidP="00956993">
            <w:pPr>
              <w:spacing w:after="0" w:line="240" w:lineRule="auto"/>
              <w:textAlignment w:val="baseline"/>
              <w:rPr>
                <w:rFonts w:ascii="Calibri" w:eastAsia="Times New Roman" w:hAnsi="Calibri" w:cs="Calibri"/>
              </w:rPr>
            </w:pPr>
            <w:r>
              <w:rPr>
                <w:rFonts w:ascii="Calibri" w:eastAsia="Times New Roman" w:hAnsi="Calibri" w:cs="Calibri"/>
              </w:rPr>
              <w:t xml:space="preserve">Success. </w:t>
            </w:r>
          </w:p>
          <w:p w14:paraId="0F6EF560" w14:textId="53C8E6CF" w:rsidR="008569DB" w:rsidRPr="009A57EC" w:rsidRDefault="008569DB" w:rsidP="00956993">
            <w:pPr>
              <w:spacing w:after="0" w:line="240" w:lineRule="auto"/>
              <w:textAlignment w:val="baseline"/>
              <w:rPr>
                <w:rFonts w:ascii="Calibri" w:eastAsia="Times New Roman" w:hAnsi="Calibri" w:cs="Calibri"/>
                <w:sz w:val="16"/>
                <w:szCs w:val="16"/>
              </w:rPr>
            </w:pPr>
            <w:r w:rsidRPr="009A57EC">
              <w:rPr>
                <w:rFonts w:ascii="Calibri" w:eastAsia="Times New Roman" w:hAnsi="Calibri" w:cs="Calibri"/>
                <w:sz w:val="16"/>
                <w:szCs w:val="16"/>
              </w:rPr>
              <w:t xml:space="preserve">Evaluation made here and at the programmatic level. </w:t>
            </w:r>
            <w:r w:rsidR="009A57EC" w:rsidRPr="009A57EC">
              <w:rPr>
                <w:rFonts w:ascii="Calibri" w:eastAsia="Times New Roman" w:hAnsi="Calibri" w:cs="Calibri"/>
                <w:sz w:val="16"/>
                <w:szCs w:val="16"/>
              </w:rPr>
              <w:t xml:space="preserve">Actions to be taken in 2023-24 academic year. </w:t>
            </w:r>
          </w:p>
        </w:tc>
      </w:tr>
      <w:tr w:rsidR="007B19BC" w:rsidRPr="00956993" w14:paraId="07B59FF7" w14:textId="29731487" w:rsidTr="008A4197">
        <w:trPr>
          <w:trHeight w:val="300"/>
        </w:trPr>
        <w:tc>
          <w:tcPr>
            <w:tcW w:w="1789" w:type="dxa"/>
            <w:tcBorders>
              <w:top w:val="single" w:sz="6" w:space="0" w:color="auto"/>
              <w:left w:val="single" w:sz="6" w:space="0" w:color="auto"/>
              <w:bottom w:val="single" w:sz="6" w:space="0" w:color="auto"/>
              <w:right w:val="single" w:sz="6" w:space="0" w:color="auto"/>
            </w:tcBorders>
            <w:shd w:val="clear" w:color="auto" w:fill="auto"/>
            <w:hideMark/>
          </w:tcPr>
          <w:p w14:paraId="7D037457"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ISLO planned: </w:t>
            </w:r>
          </w:p>
          <w:p w14:paraId="089315B0"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Diversity and Cultural Sensitivity </w:t>
            </w:r>
          </w:p>
        </w:tc>
        <w:tc>
          <w:tcPr>
            <w:tcW w:w="2253" w:type="dxa"/>
            <w:tcBorders>
              <w:top w:val="single" w:sz="6" w:space="0" w:color="auto"/>
              <w:left w:val="single" w:sz="6" w:space="0" w:color="auto"/>
              <w:bottom w:val="single" w:sz="6" w:space="0" w:color="auto"/>
              <w:right w:val="single" w:sz="6" w:space="0" w:color="auto"/>
            </w:tcBorders>
            <w:shd w:val="clear" w:color="auto" w:fill="auto"/>
            <w:hideMark/>
          </w:tcPr>
          <w:p w14:paraId="0DB3A522"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Programs will identify courses and assignments that can be utilized for assessment of this topic. </w:t>
            </w:r>
          </w:p>
          <w:p w14:paraId="3FD2B290"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Trainings are planned for standardized expectations on this topic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11191469"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Data will be collected from multiple programs on this topic. </w:t>
            </w:r>
          </w:p>
          <w:p w14:paraId="0A30A84F" w14:textId="77777777" w:rsidR="007B19BC" w:rsidRPr="00956993" w:rsidRDefault="007B19BC"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Cultural competency standards will be adopted by departments. </w:t>
            </w:r>
          </w:p>
        </w:tc>
        <w:tc>
          <w:tcPr>
            <w:tcW w:w="2602" w:type="dxa"/>
            <w:tcBorders>
              <w:top w:val="single" w:sz="6" w:space="0" w:color="auto"/>
              <w:left w:val="single" w:sz="6" w:space="0" w:color="auto"/>
              <w:bottom w:val="single" w:sz="6" w:space="0" w:color="auto"/>
              <w:right w:val="single" w:sz="6" w:space="0" w:color="auto"/>
            </w:tcBorders>
          </w:tcPr>
          <w:p w14:paraId="40045637" w14:textId="77777777" w:rsidR="008A4197" w:rsidRDefault="008A4197" w:rsidP="00956993">
            <w:pPr>
              <w:spacing w:after="0" w:line="240" w:lineRule="auto"/>
              <w:textAlignment w:val="baseline"/>
              <w:rPr>
                <w:rFonts w:ascii="Calibri" w:eastAsia="Times New Roman" w:hAnsi="Calibri" w:cs="Calibri"/>
                <w:sz w:val="16"/>
                <w:szCs w:val="16"/>
              </w:rPr>
            </w:pPr>
            <w:r>
              <w:rPr>
                <w:rFonts w:ascii="Calibri" w:eastAsia="Times New Roman" w:hAnsi="Calibri" w:cs="Calibri"/>
              </w:rPr>
              <w:t>Progressing</w:t>
            </w:r>
            <w:r w:rsidRPr="008A4197">
              <w:rPr>
                <w:rFonts w:ascii="Calibri" w:eastAsia="Times New Roman" w:hAnsi="Calibri" w:cs="Calibri"/>
                <w:sz w:val="16"/>
                <w:szCs w:val="16"/>
              </w:rPr>
              <w:t xml:space="preserve">. </w:t>
            </w:r>
          </w:p>
          <w:p w14:paraId="3EE73B83" w14:textId="3E0424CB" w:rsidR="007B19BC" w:rsidRPr="00956993" w:rsidRDefault="008A4197" w:rsidP="00956993">
            <w:pPr>
              <w:spacing w:after="0" w:line="240" w:lineRule="auto"/>
              <w:textAlignment w:val="baseline"/>
              <w:rPr>
                <w:rFonts w:ascii="Calibri" w:eastAsia="Times New Roman" w:hAnsi="Calibri" w:cs="Calibri"/>
              </w:rPr>
            </w:pPr>
            <w:r w:rsidRPr="008A4197">
              <w:rPr>
                <w:rFonts w:ascii="Calibri" w:eastAsia="Times New Roman" w:hAnsi="Calibri" w:cs="Calibri"/>
                <w:sz w:val="16"/>
                <w:szCs w:val="16"/>
              </w:rPr>
              <w:t xml:space="preserve">Programs were informed of plan for collection. Faculty were encouraged to seek out and record continuing education on these topics. Education on these topics was provided by </w:t>
            </w:r>
            <w:proofErr w:type="gramStart"/>
            <w:r w:rsidRPr="008A4197">
              <w:rPr>
                <w:rFonts w:ascii="Calibri" w:eastAsia="Times New Roman" w:hAnsi="Calibri" w:cs="Calibri"/>
                <w:sz w:val="16"/>
                <w:szCs w:val="16"/>
              </w:rPr>
              <w:t>DICE</w:t>
            </w:r>
            <w:proofErr w:type="gramEnd"/>
            <w:r w:rsidRPr="008A4197">
              <w:rPr>
                <w:rFonts w:ascii="Calibri" w:eastAsia="Times New Roman" w:hAnsi="Calibri" w:cs="Calibri"/>
                <w:sz w:val="16"/>
                <w:szCs w:val="16"/>
              </w:rPr>
              <w:t xml:space="preserve"> office. </w:t>
            </w:r>
          </w:p>
        </w:tc>
      </w:tr>
    </w:tbl>
    <w:p w14:paraId="5DC68239" w14:textId="77777777" w:rsidR="00956993" w:rsidRPr="00956993" w:rsidRDefault="00956993" w:rsidP="00956993">
      <w:pPr>
        <w:spacing w:after="0" w:line="240" w:lineRule="auto"/>
        <w:textAlignment w:val="baseline"/>
        <w:rPr>
          <w:rFonts w:ascii="Segoe UI" w:eastAsia="Times New Roman" w:hAnsi="Segoe UI" w:cs="Segoe UI"/>
          <w:sz w:val="18"/>
          <w:szCs w:val="18"/>
        </w:rPr>
      </w:pPr>
      <w:r w:rsidRPr="00956993">
        <w:rPr>
          <w:rFonts w:ascii="Calibri" w:eastAsia="Times New Roman" w:hAnsi="Calibri" w:cs="Calibri"/>
        </w:rPr>
        <w:t> </w:t>
      </w:r>
    </w:p>
    <w:p w14:paraId="237EA717" w14:textId="77777777" w:rsidR="00956993" w:rsidRPr="00956993" w:rsidRDefault="00956993" w:rsidP="00956993">
      <w:pPr>
        <w:spacing w:after="0" w:line="240" w:lineRule="auto"/>
        <w:textAlignment w:val="baseline"/>
        <w:rPr>
          <w:rFonts w:ascii="Segoe UI" w:eastAsia="Times New Roman" w:hAnsi="Segoe UI" w:cs="Segoe UI"/>
          <w:sz w:val="18"/>
          <w:szCs w:val="18"/>
        </w:rPr>
      </w:pPr>
      <w:r w:rsidRPr="00956993">
        <w:rPr>
          <w:rFonts w:ascii="Calibri" w:eastAsia="Times New Roman" w:hAnsi="Calibri" w:cs="Calibri"/>
          <w:u w:val="single"/>
        </w:rPr>
        <w:t>Table 13. Equity Related Action Plans Made During 2021-22 Academic Year</w:t>
      </w:r>
      <w:r w:rsidRPr="00956993">
        <w:rPr>
          <w:rFonts w:ascii="Calibri" w:eastAsia="Times New Roman" w:hAnsi="Calibri" w:cs="Calibri"/>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1"/>
        <w:gridCol w:w="2516"/>
        <w:gridCol w:w="2562"/>
        <w:gridCol w:w="2405"/>
      </w:tblGrid>
      <w:tr w:rsidR="008A4197" w:rsidRPr="00956993" w14:paraId="379DFB10" w14:textId="59FBCC3D" w:rsidTr="008A4197">
        <w:trPr>
          <w:trHeight w:val="300"/>
        </w:trPr>
        <w:tc>
          <w:tcPr>
            <w:tcW w:w="1861" w:type="dxa"/>
            <w:tcBorders>
              <w:top w:val="single" w:sz="6" w:space="0" w:color="auto"/>
              <w:left w:val="single" w:sz="6" w:space="0" w:color="auto"/>
              <w:bottom w:val="single" w:sz="6" w:space="0" w:color="auto"/>
              <w:right w:val="single" w:sz="6" w:space="0" w:color="auto"/>
            </w:tcBorders>
            <w:shd w:val="clear" w:color="auto" w:fill="auto"/>
            <w:hideMark/>
          </w:tcPr>
          <w:p w14:paraId="4CDCE3CA"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u w:val="single"/>
              </w:rPr>
              <w:t>Assessment Driver</w:t>
            </w:r>
            <w:r w:rsidRPr="00956993">
              <w:rPr>
                <w:rFonts w:ascii="Calibri" w:eastAsia="Times New Roman" w:hAnsi="Calibri" w:cs="Calibri"/>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511B8C55"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u w:val="single"/>
              </w:rPr>
              <w:t>Action</w:t>
            </w:r>
            <w:r w:rsidRPr="00956993">
              <w:rPr>
                <w:rFonts w:ascii="Calibri" w:eastAsia="Times New Roman" w:hAnsi="Calibri" w:cs="Calibri"/>
              </w:rPr>
              <w:t> </w:t>
            </w:r>
          </w:p>
        </w:tc>
        <w:tc>
          <w:tcPr>
            <w:tcW w:w="2562" w:type="dxa"/>
            <w:tcBorders>
              <w:top w:val="single" w:sz="6" w:space="0" w:color="auto"/>
              <w:left w:val="single" w:sz="6" w:space="0" w:color="auto"/>
              <w:bottom w:val="single" w:sz="6" w:space="0" w:color="auto"/>
              <w:right w:val="single" w:sz="6" w:space="0" w:color="auto"/>
            </w:tcBorders>
            <w:shd w:val="clear" w:color="auto" w:fill="auto"/>
            <w:hideMark/>
          </w:tcPr>
          <w:p w14:paraId="28E36B74"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u w:val="single"/>
              </w:rPr>
              <w:t>Success Indicator</w:t>
            </w:r>
            <w:r w:rsidRPr="00956993">
              <w:rPr>
                <w:rFonts w:ascii="Calibri" w:eastAsia="Times New Roman" w:hAnsi="Calibri" w:cs="Calibri"/>
              </w:rPr>
              <w:t> </w:t>
            </w:r>
          </w:p>
        </w:tc>
        <w:tc>
          <w:tcPr>
            <w:tcW w:w="2405" w:type="dxa"/>
            <w:tcBorders>
              <w:top w:val="single" w:sz="6" w:space="0" w:color="auto"/>
              <w:left w:val="single" w:sz="6" w:space="0" w:color="auto"/>
              <w:bottom w:val="single" w:sz="6" w:space="0" w:color="auto"/>
              <w:right w:val="single" w:sz="6" w:space="0" w:color="auto"/>
            </w:tcBorders>
          </w:tcPr>
          <w:p w14:paraId="2BD73354" w14:textId="47FC9F31" w:rsidR="008A4197" w:rsidRPr="00956993" w:rsidRDefault="008A4197" w:rsidP="00956993">
            <w:pPr>
              <w:spacing w:after="0" w:line="240" w:lineRule="auto"/>
              <w:textAlignment w:val="baseline"/>
              <w:rPr>
                <w:rFonts w:ascii="Calibri" w:eastAsia="Times New Roman" w:hAnsi="Calibri" w:cs="Calibri"/>
                <w:u w:val="single"/>
              </w:rPr>
            </w:pPr>
            <w:r>
              <w:rPr>
                <w:rFonts w:ascii="Calibri" w:eastAsia="Times New Roman" w:hAnsi="Calibri" w:cs="Calibri"/>
                <w:u w:val="single"/>
              </w:rPr>
              <w:t>Interpretation</w:t>
            </w:r>
          </w:p>
        </w:tc>
      </w:tr>
      <w:tr w:rsidR="008A4197" w:rsidRPr="00956993" w14:paraId="0DF9ED4F" w14:textId="0672A237" w:rsidTr="008A4197">
        <w:trPr>
          <w:trHeight w:val="300"/>
        </w:trPr>
        <w:tc>
          <w:tcPr>
            <w:tcW w:w="1861" w:type="dxa"/>
            <w:tcBorders>
              <w:top w:val="single" w:sz="6" w:space="0" w:color="auto"/>
              <w:left w:val="single" w:sz="6" w:space="0" w:color="auto"/>
              <w:bottom w:val="single" w:sz="6" w:space="0" w:color="auto"/>
              <w:right w:val="single" w:sz="6" w:space="0" w:color="auto"/>
            </w:tcBorders>
            <w:shd w:val="clear" w:color="auto" w:fill="auto"/>
            <w:hideMark/>
          </w:tcPr>
          <w:p w14:paraId="42B557F3"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2020 Accreditation requirement to identify equity gaps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41FBD587"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xml:space="preserve">Tools generated for collection and disaggregation of institutional </w:t>
            </w:r>
            <w:proofErr w:type="gramStart"/>
            <w:r w:rsidRPr="00956993">
              <w:rPr>
                <w:rFonts w:ascii="Calibri" w:eastAsia="Times New Roman" w:hAnsi="Calibri" w:cs="Calibri"/>
              </w:rPr>
              <w:t>outcomes</w:t>
            </w:r>
            <w:proofErr w:type="gramEnd"/>
            <w:r w:rsidRPr="00956993">
              <w:rPr>
                <w:rFonts w:ascii="Calibri" w:eastAsia="Times New Roman" w:hAnsi="Calibri" w:cs="Calibri"/>
              </w:rPr>
              <w:t> </w:t>
            </w:r>
          </w:p>
          <w:p w14:paraId="753B641F"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w:t>
            </w:r>
          </w:p>
        </w:tc>
        <w:tc>
          <w:tcPr>
            <w:tcW w:w="2562" w:type="dxa"/>
            <w:tcBorders>
              <w:top w:val="single" w:sz="6" w:space="0" w:color="auto"/>
              <w:left w:val="single" w:sz="6" w:space="0" w:color="auto"/>
              <w:bottom w:val="single" w:sz="6" w:space="0" w:color="auto"/>
              <w:right w:val="single" w:sz="6" w:space="0" w:color="auto"/>
            </w:tcBorders>
            <w:shd w:val="clear" w:color="auto" w:fill="auto"/>
            <w:hideMark/>
          </w:tcPr>
          <w:p w14:paraId="027CEF6D"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gaps identified are reported </w:t>
            </w:r>
          </w:p>
        </w:tc>
        <w:tc>
          <w:tcPr>
            <w:tcW w:w="2405" w:type="dxa"/>
            <w:tcBorders>
              <w:top w:val="single" w:sz="6" w:space="0" w:color="auto"/>
              <w:left w:val="single" w:sz="6" w:space="0" w:color="auto"/>
              <w:bottom w:val="single" w:sz="6" w:space="0" w:color="auto"/>
              <w:right w:val="single" w:sz="6" w:space="0" w:color="auto"/>
            </w:tcBorders>
          </w:tcPr>
          <w:p w14:paraId="07182E21" w14:textId="77777777" w:rsidR="005A2521" w:rsidRDefault="00114D61" w:rsidP="00956993">
            <w:pPr>
              <w:spacing w:after="0" w:line="240" w:lineRule="auto"/>
              <w:textAlignment w:val="baseline"/>
              <w:rPr>
                <w:rFonts w:ascii="Calibri" w:eastAsia="Times New Roman" w:hAnsi="Calibri" w:cs="Calibri"/>
              </w:rPr>
            </w:pPr>
            <w:r>
              <w:rPr>
                <w:rFonts w:ascii="Calibri" w:eastAsia="Times New Roman" w:hAnsi="Calibri" w:cs="Calibri"/>
              </w:rPr>
              <w:t xml:space="preserve">Success. </w:t>
            </w:r>
          </w:p>
          <w:p w14:paraId="76C5C349" w14:textId="1ED90817" w:rsidR="008A4197" w:rsidRPr="0034746C" w:rsidRDefault="00B1049E" w:rsidP="00956993">
            <w:pPr>
              <w:spacing w:after="0" w:line="240" w:lineRule="auto"/>
              <w:textAlignment w:val="baseline"/>
              <w:rPr>
                <w:rFonts w:ascii="Calibri" w:eastAsia="Times New Roman" w:hAnsi="Calibri" w:cs="Calibri"/>
                <w:sz w:val="16"/>
                <w:szCs w:val="16"/>
              </w:rPr>
            </w:pPr>
            <w:r w:rsidRPr="0034746C">
              <w:rPr>
                <w:rFonts w:ascii="Calibri" w:eastAsia="Times New Roman" w:hAnsi="Calibri" w:cs="Calibri"/>
                <w:sz w:val="16"/>
                <w:szCs w:val="16"/>
              </w:rPr>
              <w:t>11 gaps</w:t>
            </w:r>
            <w:r w:rsidR="005A2521" w:rsidRPr="0034746C">
              <w:rPr>
                <w:rFonts w:ascii="Calibri" w:eastAsia="Times New Roman" w:hAnsi="Calibri" w:cs="Calibri"/>
                <w:sz w:val="16"/>
                <w:szCs w:val="16"/>
              </w:rPr>
              <w:t xml:space="preserve"> identified</w:t>
            </w:r>
            <w:r w:rsidRPr="0034746C">
              <w:rPr>
                <w:rFonts w:ascii="Calibri" w:eastAsia="Times New Roman" w:hAnsi="Calibri" w:cs="Calibri"/>
                <w:sz w:val="16"/>
                <w:szCs w:val="16"/>
              </w:rPr>
              <w:t xml:space="preserve">. </w:t>
            </w:r>
          </w:p>
        </w:tc>
      </w:tr>
      <w:tr w:rsidR="008A4197" w:rsidRPr="00956993" w14:paraId="5D72F0CF" w14:textId="74F156A7" w:rsidTr="008A4197">
        <w:trPr>
          <w:trHeight w:val="300"/>
        </w:trPr>
        <w:tc>
          <w:tcPr>
            <w:tcW w:w="1861" w:type="dxa"/>
            <w:tcBorders>
              <w:top w:val="single" w:sz="6" w:space="0" w:color="auto"/>
              <w:left w:val="single" w:sz="6" w:space="0" w:color="auto"/>
              <w:bottom w:val="single" w:sz="6" w:space="0" w:color="auto"/>
              <w:right w:val="single" w:sz="6" w:space="0" w:color="auto"/>
            </w:tcBorders>
            <w:shd w:val="clear" w:color="auto" w:fill="auto"/>
            <w:hideMark/>
          </w:tcPr>
          <w:p w14:paraId="4811B8D5"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10% of 2020-21 reports mentioned equity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6AEC98A5"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xml:space="preserve">Faculty trained on tools available for identifying equity </w:t>
            </w:r>
            <w:proofErr w:type="gramStart"/>
            <w:r w:rsidRPr="00956993">
              <w:rPr>
                <w:rFonts w:ascii="Calibri" w:eastAsia="Times New Roman" w:hAnsi="Calibri" w:cs="Calibri"/>
              </w:rPr>
              <w:t>gaps</w:t>
            </w:r>
            <w:proofErr w:type="gramEnd"/>
            <w:r w:rsidRPr="00956993">
              <w:rPr>
                <w:rFonts w:ascii="Calibri" w:eastAsia="Times New Roman" w:hAnsi="Calibri" w:cs="Calibri"/>
              </w:rPr>
              <w:t> </w:t>
            </w:r>
          </w:p>
          <w:p w14:paraId="11A8E6E8"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2 programs adopted cultural competency standards within assessment practices. </w:t>
            </w:r>
          </w:p>
          <w:p w14:paraId="17AF1A97"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w:t>
            </w:r>
          </w:p>
        </w:tc>
        <w:tc>
          <w:tcPr>
            <w:tcW w:w="2562" w:type="dxa"/>
            <w:tcBorders>
              <w:top w:val="single" w:sz="6" w:space="0" w:color="auto"/>
              <w:left w:val="single" w:sz="6" w:space="0" w:color="auto"/>
              <w:bottom w:val="single" w:sz="6" w:space="0" w:color="auto"/>
              <w:right w:val="single" w:sz="6" w:space="0" w:color="auto"/>
            </w:tcBorders>
            <w:shd w:val="clear" w:color="auto" w:fill="auto"/>
            <w:hideMark/>
          </w:tcPr>
          <w:p w14:paraId="339BD132"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reports using equity gaps data in assessment increases </w:t>
            </w:r>
          </w:p>
          <w:p w14:paraId="7BB549CC"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w:t>
            </w:r>
          </w:p>
          <w:p w14:paraId="74DD00C1"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 programs adopting cultural competency standards increases </w:t>
            </w:r>
          </w:p>
        </w:tc>
        <w:tc>
          <w:tcPr>
            <w:tcW w:w="2405" w:type="dxa"/>
            <w:tcBorders>
              <w:top w:val="single" w:sz="6" w:space="0" w:color="auto"/>
              <w:left w:val="single" w:sz="6" w:space="0" w:color="auto"/>
              <w:bottom w:val="single" w:sz="6" w:space="0" w:color="auto"/>
              <w:right w:val="single" w:sz="6" w:space="0" w:color="auto"/>
            </w:tcBorders>
          </w:tcPr>
          <w:p w14:paraId="604DD8AE" w14:textId="5BDE166C" w:rsidR="008A4197" w:rsidRDefault="00730DC2" w:rsidP="00956993">
            <w:pPr>
              <w:spacing w:after="0" w:line="240" w:lineRule="auto"/>
              <w:textAlignment w:val="baseline"/>
              <w:rPr>
                <w:rFonts w:ascii="Calibri" w:eastAsia="Times New Roman" w:hAnsi="Calibri" w:cs="Calibri"/>
              </w:rPr>
            </w:pPr>
            <w:r>
              <w:rPr>
                <w:rFonts w:ascii="Calibri" w:eastAsia="Times New Roman" w:hAnsi="Calibri" w:cs="Calibri"/>
              </w:rPr>
              <w:t>Progressing</w:t>
            </w:r>
            <w:r w:rsidR="00EF5E9F">
              <w:rPr>
                <w:rFonts w:ascii="Calibri" w:eastAsia="Times New Roman" w:hAnsi="Calibri" w:cs="Calibri"/>
              </w:rPr>
              <w:t xml:space="preserve">. </w:t>
            </w:r>
          </w:p>
          <w:p w14:paraId="45081BA7" w14:textId="77777777" w:rsidR="00730DC2" w:rsidRPr="0034746C" w:rsidRDefault="00A60AA1" w:rsidP="00956993">
            <w:pPr>
              <w:spacing w:after="0" w:line="240" w:lineRule="auto"/>
              <w:textAlignment w:val="baseline"/>
              <w:rPr>
                <w:rFonts w:ascii="Calibri" w:eastAsia="Times New Roman" w:hAnsi="Calibri" w:cs="Calibri"/>
                <w:sz w:val="16"/>
                <w:szCs w:val="16"/>
              </w:rPr>
            </w:pPr>
            <w:r w:rsidRPr="0034746C">
              <w:rPr>
                <w:rFonts w:ascii="Calibri" w:eastAsia="Times New Roman" w:hAnsi="Calibri" w:cs="Calibri"/>
                <w:sz w:val="16"/>
                <w:szCs w:val="16"/>
              </w:rPr>
              <w:t>55% used the dashboards.</w:t>
            </w:r>
          </w:p>
          <w:p w14:paraId="6BA85D4F" w14:textId="77777777" w:rsidR="00730DC2" w:rsidRPr="0034746C" w:rsidRDefault="00730DC2" w:rsidP="00956993">
            <w:pPr>
              <w:spacing w:after="0" w:line="240" w:lineRule="auto"/>
              <w:textAlignment w:val="baseline"/>
              <w:rPr>
                <w:rFonts w:ascii="Calibri" w:eastAsia="Times New Roman" w:hAnsi="Calibri" w:cs="Calibri"/>
                <w:sz w:val="16"/>
                <w:szCs w:val="16"/>
              </w:rPr>
            </w:pPr>
          </w:p>
          <w:p w14:paraId="699632E3" w14:textId="086DF92D" w:rsidR="00A60AA1" w:rsidRPr="00956993" w:rsidRDefault="00730DC2" w:rsidP="00956993">
            <w:pPr>
              <w:spacing w:after="0" w:line="240" w:lineRule="auto"/>
              <w:textAlignment w:val="baseline"/>
              <w:rPr>
                <w:rFonts w:ascii="Calibri" w:eastAsia="Times New Roman" w:hAnsi="Calibri" w:cs="Calibri"/>
              </w:rPr>
            </w:pPr>
            <w:r w:rsidRPr="0034746C">
              <w:rPr>
                <w:rFonts w:ascii="Calibri" w:eastAsia="Times New Roman" w:hAnsi="Calibri" w:cs="Calibri"/>
                <w:sz w:val="16"/>
                <w:szCs w:val="16"/>
              </w:rPr>
              <w:t>No mention of adoption of cultural competency standards.</w:t>
            </w:r>
            <w:r w:rsidR="00A60AA1">
              <w:rPr>
                <w:rFonts w:ascii="Calibri" w:eastAsia="Times New Roman" w:hAnsi="Calibri" w:cs="Calibri"/>
              </w:rPr>
              <w:t xml:space="preserve"> </w:t>
            </w:r>
          </w:p>
        </w:tc>
      </w:tr>
      <w:tr w:rsidR="008A4197" w:rsidRPr="00956993" w14:paraId="74F2BDBF" w14:textId="5A73052E" w:rsidTr="008A4197">
        <w:trPr>
          <w:trHeight w:val="300"/>
        </w:trPr>
        <w:tc>
          <w:tcPr>
            <w:tcW w:w="1861" w:type="dxa"/>
            <w:tcBorders>
              <w:top w:val="single" w:sz="6" w:space="0" w:color="auto"/>
              <w:left w:val="single" w:sz="6" w:space="0" w:color="auto"/>
              <w:bottom w:val="single" w:sz="6" w:space="0" w:color="auto"/>
              <w:right w:val="single" w:sz="6" w:space="0" w:color="auto"/>
            </w:tcBorders>
            <w:shd w:val="clear" w:color="auto" w:fill="auto"/>
            <w:hideMark/>
          </w:tcPr>
          <w:p w14:paraId="1D8D296A"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Admitted student population does not match 2020 Census data in the State of Oregon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4B7A96C8"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Marketing plan for recruitment in underserved populations. </w:t>
            </w:r>
          </w:p>
          <w:p w14:paraId="38F7573D"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proofErr w:type="gramStart"/>
            <w:r w:rsidRPr="00956993">
              <w:rPr>
                <w:rFonts w:ascii="Calibri" w:eastAsia="Times New Roman" w:hAnsi="Calibri" w:cs="Calibri"/>
              </w:rPr>
              <w:t>Seek</w:t>
            </w:r>
            <w:proofErr w:type="gramEnd"/>
            <w:r w:rsidRPr="00956993">
              <w:rPr>
                <w:rFonts w:ascii="Calibri" w:eastAsia="Times New Roman" w:hAnsi="Calibri" w:cs="Calibri"/>
              </w:rPr>
              <w:t xml:space="preserve"> a Vendor to Contract with for translation services for marketing materials. </w:t>
            </w:r>
          </w:p>
        </w:tc>
        <w:tc>
          <w:tcPr>
            <w:tcW w:w="2562" w:type="dxa"/>
            <w:tcBorders>
              <w:top w:val="single" w:sz="6" w:space="0" w:color="auto"/>
              <w:left w:val="single" w:sz="6" w:space="0" w:color="auto"/>
              <w:bottom w:val="single" w:sz="6" w:space="0" w:color="auto"/>
              <w:right w:val="single" w:sz="6" w:space="0" w:color="auto"/>
            </w:tcBorders>
            <w:shd w:val="clear" w:color="auto" w:fill="auto"/>
            <w:hideMark/>
          </w:tcPr>
          <w:p w14:paraId="03DA9E2C" w14:textId="77777777" w:rsidR="008A4197" w:rsidRPr="00956993" w:rsidRDefault="008A4197" w:rsidP="00956993">
            <w:pPr>
              <w:spacing w:after="0" w:line="240" w:lineRule="auto"/>
              <w:textAlignment w:val="baseline"/>
              <w:rPr>
                <w:rFonts w:ascii="Times New Roman" w:eastAsia="Times New Roman" w:hAnsi="Times New Roman" w:cs="Times New Roman"/>
                <w:sz w:val="24"/>
                <w:szCs w:val="24"/>
              </w:rPr>
            </w:pPr>
            <w:r w:rsidRPr="00956993">
              <w:rPr>
                <w:rFonts w:ascii="Calibri" w:eastAsia="Times New Roman" w:hAnsi="Calibri" w:cs="Calibri"/>
              </w:rPr>
              <w:t>Admitted students in underserved populations increases </w:t>
            </w:r>
          </w:p>
        </w:tc>
        <w:tc>
          <w:tcPr>
            <w:tcW w:w="2405" w:type="dxa"/>
            <w:tcBorders>
              <w:top w:val="single" w:sz="6" w:space="0" w:color="auto"/>
              <w:left w:val="single" w:sz="6" w:space="0" w:color="auto"/>
              <w:bottom w:val="single" w:sz="6" w:space="0" w:color="auto"/>
              <w:right w:val="single" w:sz="6" w:space="0" w:color="auto"/>
            </w:tcBorders>
          </w:tcPr>
          <w:p w14:paraId="0190A035" w14:textId="4B7718BF" w:rsidR="008A4197" w:rsidRDefault="0034746C" w:rsidP="00956993">
            <w:pPr>
              <w:spacing w:after="0" w:line="240" w:lineRule="auto"/>
              <w:textAlignment w:val="baseline"/>
              <w:rPr>
                <w:rFonts w:ascii="Calibri" w:eastAsia="Times New Roman" w:hAnsi="Calibri" w:cs="Calibri"/>
              </w:rPr>
            </w:pPr>
            <w:r>
              <w:rPr>
                <w:rFonts w:ascii="Calibri" w:eastAsia="Times New Roman" w:hAnsi="Calibri" w:cs="Calibri"/>
              </w:rPr>
              <w:t>Mixed</w:t>
            </w:r>
            <w:r w:rsidR="00046F3E">
              <w:rPr>
                <w:rFonts w:ascii="Calibri" w:eastAsia="Times New Roman" w:hAnsi="Calibri" w:cs="Calibri"/>
              </w:rPr>
              <w:t>.</w:t>
            </w:r>
          </w:p>
          <w:p w14:paraId="45E14E60" w14:textId="77777777" w:rsidR="00046F3E" w:rsidRPr="0034746C" w:rsidRDefault="00311A61" w:rsidP="00956993">
            <w:pPr>
              <w:spacing w:after="0" w:line="240" w:lineRule="auto"/>
              <w:textAlignment w:val="baseline"/>
              <w:rPr>
                <w:rFonts w:ascii="Calibri" w:eastAsia="Times New Roman" w:hAnsi="Calibri" w:cs="Calibri"/>
                <w:sz w:val="16"/>
                <w:szCs w:val="16"/>
              </w:rPr>
            </w:pPr>
            <w:r w:rsidRPr="0034746C">
              <w:rPr>
                <w:rFonts w:ascii="Calibri" w:eastAsia="Times New Roman" w:hAnsi="Calibri" w:cs="Calibri"/>
                <w:sz w:val="16"/>
                <w:szCs w:val="16"/>
              </w:rPr>
              <w:t xml:space="preserve">African American and Hispanic admissions are up. Native American population is steady. </w:t>
            </w:r>
            <w:r w:rsidR="00624603" w:rsidRPr="0034746C">
              <w:rPr>
                <w:rFonts w:ascii="Calibri" w:eastAsia="Times New Roman" w:hAnsi="Calibri" w:cs="Calibri"/>
                <w:sz w:val="16"/>
                <w:szCs w:val="16"/>
              </w:rPr>
              <w:t xml:space="preserve">Asian is down. </w:t>
            </w:r>
          </w:p>
          <w:p w14:paraId="16871A6B" w14:textId="77777777" w:rsidR="0034746C" w:rsidRDefault="0034746C" w:rsidP="00956993">
            <w:pPr>
              <w:spacing w:after="0" w:line="240" w:lineRule="auto"/>
              <w:textAlignment w:val="baseline"/>
              <w:rPr>
                <w:rFonts w:ascii="Calibri" w:eastAsia="Times New Roman" w:hAnsi="Calibri" w:cs="Calibri"/>
                <w:sz w:val="16"/>
                <w:szCs w:val="16"/>
              </w:rPr>
            </w:pPr>
          </w:p>
          <w:p w14:paraId="099AA967" w14:textId="2C821C5E" w:rsidR="00624603" w:rsidRPr="00956993" w:rsidRDefault="0034746C" w:rsidP="00956993">
            <w:pPr>
              <w:spacing w:after="0" w:line="240" w:lineRule="auto"/>
              <w:textAlignment w:val="baseline"/>
              <w:rPr>
                <w:rFonts w:ascii="Calibri" w:eastAsia="Times New Roman" w:hAnsi="Calibri" w:cs="Calibri"/>
              </w:rPr>
            </w:pPr>
            <w:r w:rsidRPr="0034746C">
              <w:rPr>
                <w:rFonts w:ascii="Calibri" w:eastAsia="Times New Roman" w:hAnsi="Calibri" w:cs="Calibri"/>
                <w:sz w:val="16"/>
                <w:szCs w:val="16"/>
              </w:rPr>
              <w:t>No vendor has been identified for translations.</w:t>
            </w:r>
            <w:r>
              <w:rPr>
                <w:rFonts w:ascii="Calibri" w:eastAsia="Times New Roman" w:hAnsi="Calibri" w:cs="Calibri"/>
              </w:rPr>
              <w:t xml:space="preserve"> </w:t>
            </w:r>
          </w:p>
        </w:tc>
      </w:tr>
    </w:tbl>
    <w:p w14:paraId="301DA03A" w14:textId="77777777" w:rsidR="00E02F04" w:rsidRDefault="00E02F04" w:rsidP="00956993">
      <w:pPr>
        <w:pStyle w:val="ListParagraph"/>
        <w:spacing w:after="0" w:line="240" w:lineRule="auto"/>
        <w:textAlignment w:val="baseline"/>
        <w:rPr>
          <w:rFonts w:ascii="Segoe UI" w:eastAsia="Times New Roman" w:hAnsi="Segoe UI" w:cs="Segoe UI"/>
          <w:sz w:val="18"/>
          <w:szCs w:val="18"/>
        </w:rPr>
      </w:pPr>
    </w:p>
    <w:p w14:paraId="12E024D6" w14:textId="77777777" w:rsidR="001E0C7B" w:rsidRDefault="001E0C7B" w:rsidP="001E0C7B">
      <w:pPr>
        <w:spacing w:after="0" w:line="240" w:lineRule="auto"/>
        <w:textAlignment w:val="baseline"/>
        <w:rPr>
          <w:rFonts w:ascii="Times New Roman" w:eastAsia="Times New Roman" w:hAnsi="Times New Roman" w:cs="Times New Roman"/>
        </w:rPr>
      </w:pPr>
    </w:p>
    <w:p w14:paraId="478BD200" w14:textId="77777777" w:rsidR="001E0C7B" w:rsidRDefault="001E0C7B" w:rsidP="001E0C7B">
      <w:pPr>
        <w:spacing w:after="0" w:line="240" w:lineRule="auto"/>
        <w:textAlignment w:val="baseline"/>
        <w:rPr>
          <w:rFonts w:ascii="Times New Roman" w:eastAsia="Times New Roman" w:hAnsi="Times New Roman" w:cs="Times New Roman"/>
        </w:rPr>
      </w:pPr>
    </w:p>
    <w:p w14:paraId="5BAA6B25" w14:textId="3BF1D52C" w:rsidR="00E02F04" w:rsidRPr="001E0C7B" w:rsidRDefault="00E02F04" w:rsidP="001E0C7B">
      <w:pPr>
        <w:spacing w:after="0" w:line="240" w:lineRule="auto"/>
        <w:textAlignment w:val="baseline"/>
        <w:rPr>
          <w:rFonts w:ascii="Times New Roman" w:eastAsia="Times New Roman" w:hAnsi="Times New Roman" w:cs="Times New Roman"/>
        </w:rPr>
      </w:pPr>
      <w:r w:rsidRPr="001E0C7B">
        <w:rPr>
          <w:rFonts w:ascii="Times New Roman" w:eastAsia="Times New Roman" w:hAnsi="Times New Roman" w:cs="Times New Roman"/>
        </w:rPr>
        <w:lastRenderedPageBreak/>
        <w:t xml:space="preserve">Evaluation of Needs Allocation due to assessment processes confirmed that the process of communicating these needs was unsuccessful. A new process is needed. Some needs were fulfilled, while others were not. Very little communication between non-academic </w:t>
      </w:r>
      <w:proofErr w:type="gramStart"/>
      <w:r w:rsidRPr="001E0C7B">
        <w:rPr>
          <w:rFonts w:ascii="Times New Roman" w:eastAsia="Times New Roman" w:hAnsi="Times New Roman" w:cs="Times New Roman"/>
        </w:rPr>
        <w:t>department</w:t>
      </w:r>
      <w:proofErr w:type="gramEnd"/>
      <w:r w:rsidRPr="001E0C7B">
        <w:rPr>
          <w:rFonts w:ascii="Times New Roman" w:eastAsia="Times New Roman" w:hAnsi="Times New Roman" w:cs="Times New Roman"/>
        </w:rPr>
        <w:t xml:space="preserve"> and academic assessment information is occurring. </w:t>
      </w:r>
      <w:r w:rsidR="003C197C" w:rsidRPr="001E0C7B">
        <w:rPr>
          <w:rFonts w:ascii="Times New Roman" w:eastAsia="Times New Roman" w:hAnsi="Times New Roman" w:cs="Times New Roman"/>
        </w:rPr>
        <w:t xml:space="preserve">The following is an evaluation of the needs indicated from 2021 academic assessment reports and their status. </w:t>
      </w:r>
    </w:p>
    <w:p w14:paraId="0188C883" w14:textId="5C949EA8" w:rsidR="006312C3" w:rsidRDefault="006312C3" w:rsidP="00024CE2">
      <w:pPr>
        <w:pStyle w:val="paragraph"/>
        <w:spacing w:before="0" w:beforeAutospacing="0" w:after="0" w:afterAutospacing="0"/>
        <w:textAlignment w:val="baseline"/>
        <w:rPr>
          <w:sz w:val="22"/>
          <w:szCs w:val="22"/>
        </w:rPr>
      </w:pPr>
    </w:p>
    <w:tbl>
      <w:tblPr>
        <w:tblStyle w:val="TableGrid"/>
        <w:tblW w:w="0" w:type="auto"/>
        <w:tblLook w:val="04A0" w:firstRow="1" w:lastRow="0" w:firstColumn="1" w:lastColumn="0" w:noHBand="0" w:noVBand="1"/>
      </w:tblPr>
      <w:tblGrid>
        <w:gridCol w:w="4675"/>
        <w:gridCol w:w="4675"/>
      </w:tblGrid>
      <w:tr w:rsidR="006312C3" w14:paraId="0A790D4D" w14:textId="77777777" w:rsidTr="006312C3">
        <w:tc>
          <w:tcPr>
            <w:tcW w:w="4675" w:type="dxa"/>
          </w:tcPr>
          <w:p w14:paraId="21A9AB99" w14:textId="1FDD8F3D" w:rsidR="006312C3" w:rsidRDefault="006312C3" w:rsidP="00024CE2">
            <w:pPr>
              <w:pStyle w:val="paragraph"/>
              <w:spacing w:before="0" w:beforeAutospacing="0" w:after="0" w:afterAutospacing="0"/>
              <w:textAlignment w:val="baseline"/>
              <w:rPr>
                <w:sz w:val="22"/>
                <w:szCs w:val="22"/>
              </w:rPr>
            </w:pPr>
            <w:r w:rsidRPr="006312C3">
              <w:rPr>
                <w:sz w:val="22"/>
                <w:szCs w:val="22"/>
              </w:rPr>
              <w:t>2020-21 Needs Requests</w:t>
            </w:r>
          </w:p>
        </w:tc>
        <w:tc>
          <w:tcPr>
            <w:tcW w:w="4675" w:type="dxa"/>
          </w:tcPr>
          <w:p w14:paraId="0528D4D1" w14:textId="4B8F1876" w:rsidR="006312C3" w:rsidRDefault="006312C3" w:rsidP="00024CE2">
            <w:pPr>
              <w:pStyle w:val="paragraph"/>
              <w:spacing w:before="0" w:beforeAutospacing="0" w:after="0" w:afterAutospacing="0"/>
              <w:textAlignment w:val="baseline"/>
              <w:rPr>
                <w:sz w:val="22"/>
                <w:szCs w:val="22"/>
              </w:rPr>
            </w:pPr>
            <w:r>
              <w:rPr>
                <w:sz w:val="22"/>
                <w:szCs w:val="22"/>
              </w:rPr>
              <w:t>2020-21 Needs fulfilled?</w:t>
            </w:r>
          </w:p>
        </w:tc>
      </w:tr>
      <w:tr w:rsidR="006312C3" w14:paraId="0225D60E" w14:textId="77777777" w:rsidTr="006312C3">
        <w:tc>
          <w:tcPr>
            <w:tcW w:w="4675" w:type="dxa"/>
          </w:tcPr>
          <w:p w14:paraId="54ED8A3C" w14:textId="3A605DB1" w:rsidR="006312C3" w:rsidRPr="006312C3" w:rsidRDefault="006312C3" w:rsidP="006312C3">
            <w:pPr>
              <w:pStyle w:val="paragraph"/>
              <w:spacing w:after="0"/>
              <w:textAlignment w:val="baseline"/>
              <w:rPr>
                <w:sz w:val="22"/>
                <w:szCs w:val="22"/>
              </w:rPr>
            </w:pPr>
            <w:r w:rsidRPr="006312C3">
              <w:rPr>
                <w:sz w:val="22"/>
                <w:szCs w:val="22"/>
              </w:rPr>
              <w:t>•</w:t>
            </w:r>
            <w:r>
              <w:rPr>
                <w:sz w:val="22"/>
                <w:szCs w:val="22"/>
              </w:rPr>
              <w:t xml:space="preserve"> </w:t>
            </w:r>
            <w:r w:rsidRPr="006312C3">
              <w:rPr>
                <w:sz w:val="22"/>
                <w:szCs w:val="22"/>
              </w:rPr>
              <w:t xml:space="preserve">Allocated time for all faculty to meet within programs and departments to make interpretations from data collected and action plans.  </w:t>
            </w:r>
          </w:p>
          <w:p w14:paraId="37DD0600" w14:textId="1DF7258C" w:rsidR="006312C3" w:rsidRPr="006312C3" w:rsidRDefault="006312C3" w:rsidP="006312C3">
            <w:pPr>
              <w:pStyle w:val="paragraph"/>
              <w:spacing w:after="0"/>
              <w:textAlignment w:val="baseline"/>
              <w:rPr>
                <w:sz w:val="22"/>
                <w:szCs w:val="22"/>
              </w:rPr>
            </w:pPr>
            <w:r w:rsidRPr="006312C3">
              <w:rPr>
                <w:sz w:val="22"/>
                <w:szCs w:val="22"/>
              </w:rPr>
              <w:t xml:space="preserve">•Faculty continuing education on identifying and closing equity gaps. </w:t>
            </w:r>
          </w:p>
          <w:p w14:paraId="353BFE8D" w14:textId="2D6821F6" w:rsidR="006312C3" w:rsidRPr="006312C3" w:rsidRDefault="006312C3" w:rsidP="006312C3">
            <w:pPr>
              <w:pStyle w:val="paragraph"/>
              <w:spacing w:after="0"/>
              <w:textAlignment w:val="baseline"/>
              <w:rPr>
                <w:sz w:val="22"/>
                <w:szCs w:val="22"/>
              </w:rPr>
            </w:pPr>
            <w:r w:rsidRPr="006312C3">
              <w:rPr>
                <w:sz w:val="22"/>
                <w:szCs w:val="22"/>
              </w:rPr>
              <w:t xml:space="preserve">•Critical positions filled to teach courses required for programmatic assessment in engineering, communication and general education. </w:t>
            </w:r>
          </w:p>
          <w:p w14:paraId="59A124D0" w14:textId="0EEB9364" w:rsidR="006312C3" w:rsidRPr="006312C3" w:rsidRDefault="006312C3" w:rsidP="006312C3">
            <w:pPr>
              <w:pStyle w:val="paragraph"/>
              <w:spacing w:after="0"/>
              <w:textAlignment w:val="baseline"/>
              <w:rPr>
                <w:sz w:val="22"/>
                <w:szCs w:val="22"/>
              </w:rPr>
            </w:pPr>
            <w:r w:rsidRPr="006312C3">
              <w:rPr>
                <w:sz w:val="22"/>
                <w:szCs w:val="22"/>
              </w:rPr>
              <w:t xml:space="preserve">•Library support for student education in research source evaluation. </w:t>
            </w:r>
          </w:p>
          <w:p w14:paraId="160E253E" w14:textId="7E821F91" w:rsidR="006312C3" w:rsidRPr="006312C3" w:rsidRDefault="006312C3" w:rsidP="006312C3">
            <w:pPr>
              <w:pStyle w:val="paragraph"/>
              <w:spacing w:after="0"/>
              <w:textAlignment w:val="baseline"/>
              <w:rPr>
                <w:sz w:val="22"/>
                <w:szCs w:val="22"/>
              </w:rPr>
            </w:pPr>
            <w:r w:rsidRPr="006312C3">
              <w:rPr>
                <w:sz w:val="22"/>
                <w:szCs w:val="22"/>
              </w:rPr>
              <w:t xml:space="preserve">•Finances department support for student education in personal finance. </w:t>
            </w:r>
          </w:p>
          <w:p w14:paraId="37B781A8" w14:textId="6101FF60" w:rsidR="006312C3" w:rsidRPr="006312C3" w:rsidRDefault="006312C3" w:rsidP="006312C3">
            <w:pPr>
              <w:pStyle w:val="paragraph"/>
              <w:spacing w:after="0"/>
              <w:textAlignment w:val="baseline"/>
              <w:rPr>
                <w:sz w:val="22"/>
                <w:szCs w:val="22"/>
              </w:rPr>
            </w:pPr>
            <w:bookmarkStart w:id="20" w:name="_Hlk135655320"/>
            <w:r w:rsidRPr="006312C3">
              <w:rPr>
                <w:sz w:val="22"/>
                <w:szCs w:val="22"/>
              </w:rPr>
              <w:t xml:space="preserve">•Marketing support in underserved populations recruitment.  </w:t>
            </w:r>
          </w:p>
          <w:p w14:paraId="15F5E479" w14:textId="24AEEFE7" w:rsidR="006312C3" w:rsidRPr="006312C3" w:rsidRDefault="006312C3" w:rsidP="006312C3">
            <w:pPr>
              <w:pStyle w:val="paragraph"/>
              <w:spacing w:after="0"/>
              <w:textAlignment w:val="baseline"/>
              <w:rPr>
                <w:sz w:val="22"/>
                <w:szCs w:val="22"/>
              </w:rPr>
            </w:pPr>
            <w:r w:rsidRPr="006312C3">
              <w:rPr>
                <w:sz w:val="22"/>
                <w:szCs w:val="22"/>
              </w:rPr>
              <w:t xml:space="preserve">•Marketing support for translated materials for ELD students. </w:t>
            </w:r>
          </w:p>
          <w:bookmarkEnd w:id="20"/>
          <w:p w14:paraId="154AB2A7" w14:textId="66362537" w:rsidR="006312C3" w:rsidRPr="006312C3" w:rsidRDefault="006312C3" w:rsidP="006312C3">
            <w:pPr>
              <w:pStyle w:val="paragraph"/>
              <w:spacing w:after="0"/>
              <w:textAlignment w:val="baseline"/>
              <w:rPr>
                <w:sz w:val="22"/>
                <w:szCs w:val="22"/>
              </w:rPr>
            </w:pPr>
            <w:r w:rsidRPr="006312C3">
              <w:rPr>
                <w:sz w:val="22"/>
                <w:szCs w:val="22"/>
              </w:rPr>
              <w:t xml:space="preserve">•Support for Office of Institutional Research to make usability updates to data gathering tools. </w:t>
            </w:r>
          </w:p>
          <w:p w14:paraId="00C8F998" w14:textId="463EA6F1" w:rsidR="006312C3" w:rsidRPr="006312C3" w:rsidRDefault="006312C3" w:rsidP="006312C3">
            <w:pPr>
              <w:pStyle w:val="paragraph"/>
              <w:spacing w:before="0" w:beforeAutospacing="0" w:after="0" w:afterAutospacing="0"/>
              <w:textAlignment w:val="baseline"/>
              <w:rPr>
                <w:sz w:val="22"/>
                <w:szCs w:val="22"/>
              </w:rPr>
            </w:pPr>
            <w:r w:rsidRPr="006312C3">
              <w:rPr>
                <w:sz w:val="22"/>
                <w:szCs w:val="22"/>
              </w:rPr>
              <w:t>•Support for Office of Academic Excellence to continue operations.</w:t>
            </w:r>
          </w:p>
        </w:tc>
        <w:tc>
          <w:tcPr>
            <w:tcW w:w="4675" w:type="dxa"/>
          </w:tcPr>
          <w:p w14:paraId="5A932774" w14:textId="77777777" w:rsidR="006312C3" w:rsidRDefault="0039024A" w:rsidP="00024CE2">
            <w:pPr>
              <w:pStyle w:val="paragraph"/>
              <w:spacing w:before="0" w:beforeAutospacing="0" w:after="0" w:afterAutospacing="0"/>
              <w:textAlignment w:val="baseline"/>
              <w:rPr>
                <w:sz w:val="22"/>
                <w:szCs w:val="22"/>
              </w:rPr>
            </w:pPr>
            <w:r>
              <w:rPr>
                <w:sz w:val="22"/>
                <w:szCs w:val="22"/>
              </w:rPr>
              <w:t xml:space="preserve">4 hours </w:t>
            </w:r>
            <w:proofErr w:type="gramStart"/>
            <w:r>
              <w:rPr>
                <w:sz w:val="22"/>
                <w:szCs w:val="22"/>
              </w:rPr>
              <w:t>at</w:t>
            </w:r>
            <w:proofErr w:type="gramEnd"/>
            <w:r>
              <w:rPr>
                <w:sz w:val="22"/>
                <w:szCs w:val="22"/>
              </w:rPr>
              <w:t xml:space="preserve"> Convocation. 1-2 hours at Department meetings throughout the year. 1-2 hours of training. None was compensated. </w:t>
            </w:r>
          </w:p>
          <w:p w14:paraId="4EF37DF2" w14:textId="77777777" w:rsidR="0039024A" w:rsidRDefault="0039024A" w:rsidP="00024CE2">
            <w:pPr>
              <w:pStyle w:val="paragraph"/>
              <w:spacing w:before="0" w:beforeAutospacing="0" w:after="0" w:afterAutospacing="0"/>
              <w:textAlignment w:val="baseline"/>
              <w:rPr>
                <w:sz w:val="22"/>
                <w:szCs w:val="22"/>
              </w:rPr>
            </w:pPr>
          </w:p>
          <w:p w14:paraId="6A3FCBCC" w14:textId="77777777" w:rsidR="0039024A" w:rsidRDefault="00807C07" w:rsidP="00024CE2">
            <w:pPr>
              <w:pStyle w:val="paragraph"/>
              <w:spacing w:before="0" w:beforeAutospacing="0" w:after="0" w:afterAutospacing="0"/>
              <w:textAlignment w:val="baseline"/>
              <w:rPr>
                <w:sz w:val="22"/>
                <w:szCs w:val="22"/>
              </w:rPr>
            </w:pPr>
            <w:r>
              <w:rPr>
                <w:sz w:val="22"/>
                <w:szCs w:val="22"/>
              </w:rPr>
              <w:t>Dashboards training in April.</w:t>
            </w:r>
          </w:p>
          <w:p w14:paraId="6946B5FC" w14:textId="77777777" w:rsidR="00807C07" w:rsidRDefault="00807C07" w:rsidP="00024CE2">
            <w:pPr>
              <w:pStyle w:val="paragraph"/>
              <w:spacing w:before="0" w:beforeAutospacing="0" w:after="0" w:afterAutospacing="0"/>
              <w:textAlignment w:val="baseline"/>
              <w:rPr>
                <w:sz w:val="22"/>
                <w:szCs w:val="22"/>
              </w:rPr>
            </w:pPr>
          </w:p>
          <w:p w14:paraId="6B83B900" w14:textId="77777777" w:rsidR="00807C07" w:rsidRDefault="00807C07" w:rsidP="00024CE2">
            <w:pPr>
              <w:pStyle w:val="paragraph"/>
              <w:spacing w:before="0" w:beforeAutospacing="0" w:after="0" w:afterAutospacing="0"/>
              <w:textAlignment w:val="baseline"/>
              <w:rPr>
                <w:sz w:val="22"/>
                <w:szCs w:val="22"/>
              </w:rPr>
            </w:pPr>
          </w:p>
          <w:p w14:paraId="5130BC7E" w14:textId="77777777" w:rsidR="00807C07" w:rsidRDefault="00807C07" w:rsidP="00024CE2">
            <w:pPr>
              <w:pStyle w:val="paragraph"/>
              <w:spacing w:before="0" w:beforeAutospacing="0" w:after="0" w:afterAutospacing="0"/>
              <w:textAlignment w:val="baseline"/>
              <w:rPr>
                <w:sz w:val="22"/>
                <w:szCs w:val="22"/>
              </w:rPr>
            </w:pPr>
            <w:r>
              <w:rPr>
                <w:sz w:val="22"/>
                <w:szCs w:val="22"/>
              </w:rPr>
              <w:t xml:space="preserve">Communication filled. Others </w:t>
            </w:r>
            <w:proofErr w:type="gramStart"/>
            <w:r>
              <w:rPr>
                <w:sz w:val="22"/>
                <w:szCs w:val="22"/>
              </w:rPr>
              <w:t>not</w:t>
            </w:r>
            <w:proofErr w:type="gramEnd"/>
            <w:r>
              <w:rPr>
                <w:sz w:val="22"/>
                <w:szCs w:val="22"/>
              </w:rPr>
              <w:t xml:space="preserve">. </w:t>
            </w:r>
          </w:p>
          <w:p w14:paraId="2A267C14" w14:textId="77777777" w:rsidR="00807C07" w:rsidRDefault="00807C07" w:rsidP="00024CE2">
            <w:pPr>
              <w:pStyle w:val="paragraph"/>
              <w:spacing w:before="0" w:beforeAutospacing="0" w:after="0" w:afterAutospacing="0"/>
              <w:textAlignment w:val="baseline"/>
              <w:rPr>
                <w:sz w:val="22"/>
                <w:szCs w:val="22"/>
              </w:rPr>
            </w:pPr>
          </w:p>
          <w:p w14:paraId="4DC985A1" w14:textId="77777777" w:rsidR="00807C07" w:rsidRDefault="00807C07" w:rsidP="00024CE2">
            <w:pPr>
              <w:pStyle w:val="paragraph"/>
              <w:spacing w:before="0" w:beforeAutospacing="0" w:after="0" w:afterAutospacing="0"/>
              <w:textAlignment w:val="baseline"/>
              <w:rPr>
                <w:sz w:val="22"/>
                <w:szCs w:val="22"/>
              </w:rPr>
            </w:pPr>
          </w:p>
          <w:p w14:paraId="0B4DB8D6" w14:textId="77777777" w:rsidR="00807C07" w:rsidRDefault="00807C07" w:rsidP="00024CE2">
            <w:pPr>
              <w:pStyle w:val="paragraph"/>
              <w:spacing w:before="0" w:beforeAutospacing="0" w:after="0" w:afterAutospacing="0"/>
              <w:textAlignment w:val="baseline"/>
              <w:rPr>
                <w:sz w:val="22"/>
                <w:szCs w:val="22"/>
              </w:rPr>
            </w:pPr>
          </w:p>
          <w:p w14:paraId="223E2B0F" w14:textId="77777777" w:rsidR="00807C07" w:rsidRDefault="00322FDF" w:rsidP="00024CE2">
            <w:pPr>
              <w:pStyle w:val="paragraph"/>
              <w:spacing w:before="0" w:beforeAutospacing="0" w:after="0" w:afterAutospacing="0"/>
              <w:textAlignment w:val="baseline"/>
              <w:rPr>
                <w:sz w:val="22"/>
                <w:szCs w:val="22"/>
              </w:rPr>
            </w:pPr>
            <w:r>
              <w:rPr>
                <w:sz w:val="22"/>
                <w:szCs w:val="22"/>
              </w:rPr>
              <w:t>Located on Library website.</w:t>
            </w:r>
          </w:p>
          <w:p w14:paraId="07C523FE" w14:textId="77777777" w:rsidR="00322FDF" w:rsidRDefault="00322FDF" w:rsidP="00024CE2">
            <w:pPr>
              <w:pStyle w:val="paragraph"/>
              <w:spacing w:before="0" w:beforeAutospacing="0" w:after="0" w:afterAutospacing="0"/>
              <w:textAlignment w:val="baseline"/>
              <w:rPr>
                <w:sz w:val="22"/>
                <w:szCs w:val="22"/>
              </w:rPr>
            </w:pPr>
          </w:p>
          <w:p w14:paraId="4998CD7D" w14:textId="77777777" w:rsidR="00322FDF" w:rsidRDefault="00322FDF" w:rsidP="00024CE2">
            <w:pPr>
              <w:pStyle w:val="paragraph"/>
              <w:spacing w:before="0" w:beforeAutospacing="0" w:after="0" w:afterAutospacing="0"/>
              <w:textAlignment w:val="baseline"/>
              <w:rPr>
                <w:sz w:val="22"/>
                <w:szCs w:val="22"/>
              </w:rPr>
            </w:pPr>
          </w:p>
          <w:p w14:paraId="3A693DE5" w14:textId="77777777" w:rsidR="00DC0747" w:rsidRDefault="00DC0747" w:rsidP="00024CE2">
            <w:pPr>
              <w:pStyle w:val="paragraph"/>
              <w:spacing w:before="0" w:beforeAutospacing="0" w:after="0" w:afterAutospacing="0"/>
              <w:textAlignment w:val="baseline"/>
              <w:rPr>
                <w:sz w:val="22"/>
                <w:szCs w:val="22"/>
              </w:rPr>
            </w:pPr>
          </w:p>
          <w:p w14:paraId="42EA9C2D" w14:textId="77777777" w:rsidR="00322FDF" w:rsidRDefault="00322FDF" w:rsidP="00024CE2">
            <w:pPr>
              <w:pStyle w:val="paragraph"/>
              <w:spacing w:before="0" w:beforeAutospacing="0" w:after="0" w:afterAutospacing="0"/>
              <w:textAlignment w:val="baseline"/>
              <w:rPr>
                <w:sz w:val="22"/>
                <w:szCs w:val="22"/>
              </w:rPr>
            </w:pPr>
            <w:r>
              <w:rPr>
                <w:sz w:val="22"/>
                <w:szCs w:val="22"/>
              </w:rPr>
              <w:t xml:space="preserve">Located on Student Financial Aid website. </w:t>
            </w:r>
          </w:p>
          <w:p w14:paraId="3C9E8A22" w14:textId="77777777" w:rsidR="00322FDF" w:rsidRDefault="00322FDF" w:rsidP="00024CE2">
            <w:pPr>
              <w:pStyle w:val="paragraph"/>
              <w:spacing w:before="0" w:beforeAutospacing="0" w:after="0" w:afterAutospacing="0"/>
              <w:textAlignment w:val="baseline"/>
              <w:rPr>
                <w:sz w:val="22"/>
                <w:szCs w:val="22"/>
              </w:rPr>
            </w:pPr>
          </w:p>
          <w:p w14:paraId="33A81B92" w14:textId="77777777" w:rsidR="00322FDF" w:rsidRDefault="00322FDF" w:rsidP="00024CE2">
            <w:pPr>
              <w:pStyle w:val="paragraph"/>
              <w:spacing w:before="0" w:beforeAutospacing="0" w:after="0" w:afterAutospacing="0"/>
              <w:textAlignment w:val="baseline"/>
              <w:rPr>
                <w:sz w:val="22"/>
                <w:szCs w:val="22"/>
              </w:rPr>
            </w:pPr>
          </w:p>
          <w:p w14:paraId="743EE266" w14:textId="77777777" w:rsidR="00322FDF" w:rsidRDefault="00E10F94" w:rsidP="00024CE2">
            <w:pPr>
              <w:pStyle w:val="paragraph"/>
              <w:spacing w:before="0" w:beforeAutospacing="0" w:after="0" w:afterAutospacing="0"/>
              <w:textAlignment w:val="baseline"/>
              <w:rPr>
                <w:sz w:val="22"/>
                <w:szCs w:val="22"/>
              </w:rPr>
            </w:pPr>
            <w:r>
              <w:rPr>
                <w:sz w:val="22"/>
                <w:szCs w:val="22"/>
              </w:rPr>
              <w:t xml:space="preserve">Unknown. </w:t>
            </w:r>
          </w:p>
          <w:p w14:paraId="76B1D534" w14:textId="77777777" w:rsidR="00E10F94" w:rsidRDefault="00E10F94" w:rsidP="00024CE2">
            <w:pPr>
              <w:pStyle w:val="paragraph"/>
              <w:spacing w:before="0" w:beforeAutospacing="0" w:after="0" w:afterAutospacing="0"/>
              <w:textAlignment w:val="baseline"/>
              <w:rPr>
                <w:sz w:val="22"/>
                <w:szCs w:val="22"/>
              </w:rPr>
            </w:pPr>
          </w:p>
          <w:p w14:paraId="6ACD32A3" w14:textId="77777777" w:rsidR="00E10F94" w:rsidRDefault="00E10F94" w:rsidP="00024CE2">
            <w:pPr>
              <w:pStyle w:val="paragraph"/>
              <w:spacing w:before="0" w:beforeAutospacing="0" w:after="0" w:afterAutospacing="0"/>
              <w:textAlignment w:val="baseline"/>
              <w:rPr>
                <w:sz w:val="22"/>
                <w:szCs w:val="22"/>
              </w:rPr>
            </w:pPr>
          </w:p>
          <w:p w14:paraId="7C896EB1" w14:textId="77777777" w:rsidR="00E10F94" w:rsidRDefault="00E10F94" w:rsidP="00024CE2">
            <w:pPr>
              <w:pStyle w:val="paragraph"/>
              <w:spacing w:before="0" w:beforeAutospacing="0" w:after="0" w:afterAutospacing="0"/>
              <w:textAlignment w:val="baseline"/>
              <w:rPr>
                <w:sz w:val="22"/>
                <w:szCs w:val="22"/>
              </w:rPr>
            </w:pPr>
            <w:r>
              <w:rPr>
                <w:sz w:val="22"/>
                <w:szCs w:val="22"/>
              </w:rPr>
              <w:t xml:space="preserve">Unknown. </w:t>
            </w:r>
          </w:p>
          <w:p w14:paraId="24274D83" w14:textId="77777777" w:rsidR="00E10F94" w:rsidRDefault="00E10F94" w:rsidP="00024CE2">
            <w:pPr>
              <w:pStyle w:val="paragraph"/>
              <w:spacing w:before="0" w:beforeAutospacing="0" w:after="0" w:afterAutospacing="0"/>
              <w:textAlignment w:val="baseline"/>
              <w:rPr>
                <w:sz w:val="22"/>
                <w:szCs w:val="22"/>
              </w:rPr>
            </w:pPr>
          </w:p>
          <w:p w14:paraId="1F14B1D6" w14:textId="77777777" w:rsidR="00E10F94" w:rsidRDefault="00E10F94" w:rsidP="00024CE2">
            <w:pPr>
              <w:pStyle w:val="paragraph"/>
              <w:spacing w:before="0" w:beforeAutospacing="0" w:after="0" w:afterAutospacing="0"/>
              <w:textAlignment w:val="baseline"/>
              <w:rPr>
                <w:sz w:val="22"/>
                <w:szCs w:val="22"/>
              </w:rPr>
            </w:pPr>
          </w:p>
          <w:p w14:paraId="105CEB6B" w14:textId="77777777" w:rsidR="00E10F94" w:rsidRDefault="00E10F94" w:rsidP="00024CE2">
            <w:pPr>
              <w:pStyle w:val="paragraph"/>
              <w:spacing w:before="0" w:beforeAutospacing="0" w:after="0" w:afterAutospacing="0"/>
              <w:textAlignment w:val="baseline"/>
              <w:rPr>
                <w:sz w:val="22"/>
                <w:szCs w:val="22"/>
              </w:rPr>
            </w:pPr>
            <w:r>
              <w:rPr>
                <w:sz w:val="22"/>
                <w:szCs w:val="22"/>
              </w:rPr>
              <w:t>Updates begun and shared in April with Accreditation visit. Implementation 2023-24</w:t>
            </w:r>
          </w:p>
          <w:p w14:paraId="02BD364A" w14:textId="77777777" w:rsidR="00E10F94" w:rsidRDefault="00E10F94" w:rsidP="00024CE2">
            <w:pPr>
              <w:pStyle w:val="paragraph"/>
              <w:spacing w:before="0" w:beforeAutospacing="0" w:after="0" w:afterAutospacing="0"/>
              <w:textAlignment w:val="baseline"/>
              <w:rPr>
                <w:sz w:val="22"/>
                <w:szCs w:val="22"/>
              </w:rPr>
            </w:pPr>
          </w:p>
          <w:p w14:paraId="391BFF81" w14:textId="26EA19B4" w:rsidR="00E10F94" w:rsidRDefault="00776EEC" w:rsidP="00024CE2">
            <w:pPr>
              <w:pStyle w:val="paragraph"/>
              <w:spacing w:before="0" w:beforeAutospacing="0" w:after="0" w:afterAutospacing="0"/>
              <w:textAlignment w:val="baseline"/>
              <w:rPr>
                <w:sz w:val="22"/>
                <w:szCs w:val="22"/>
              </w:rPr>
            </w:pPr>
            <w:r>
              <w:rPr>
                <w:sz w:val="22"/>
                <w:szCs w:val="22"/>
              </w:rPr>
              <w:t xml:space="preserve">AVP search failed. Executive Assistant not posted. Acting Deirdre Harlan, Carrie Dickson, Rachelle Barrett, Abdy Afjeh. </w:t>
            </w:r>
          </w:p>
        </w:tc>
      </w:tr>
    </w:tbl>
    <w:p w14:paraId="6F005829" w14:textId="4E1472E6" w:rsidR="00024CE2" w:rsidRDefault="00024CE2" w:rsidP="00024CE2">
      <w:pPr>
        <w:pStyle w:val="paragraph"/>
        <w:spacing w:before="0" w:beforeAutospacing="0" w:after="0" w:afterAutospacing="0"/>
        <w:textAlignment w:val="baseline"/>
        <w:rPr>
          <w:sz w:val="22"/>
          <w:szCs w:val="22"/>
        </w:rPr>
      </w:pPr>
    </w:p>
    <w:p w14:paraId="16976965" w14:textId="4A71843C" w:rsidR="0023134B" w:rsidRDefault="003C197C" w:rsidP="20A36E6D">
      <w:pPr>
        <w:rPr>
          <w:rFonts w:ascii="Times New Roman" w:hAnsi="Times New Roman" w:cs="Times New Roman"/>
        </w:rPr>
      </w:pPr>
      <w:r>
        <w:rPr>
          <w:rFonts w:ascii="Times New Roman" w:hAnsi="Times New Roman" w:cs="Times New Roman"/>
        </w:rPr>
        <w:t xml:space="preserve">In </w:t>
      </w:r>
      <w:r w:rsidR="002766F3">
        <w:rPr>
          <w:rFonts w:ascii="Times New Roman" w:hAnsi="Times New Roman" w:cs="Times New Roman"/>
        </w:rPr>
        <w:t xml:space="preserve">reports submitted to the Office of Academic Excellence in 2022-23 identifying resources needed based on assessment data collected in 2021-22 </w:t>
      </w:r>
      <w:r w:rsidR="00DC0747">
        <w:rPr>
          <w:rFonts w:ascii="Times New Roman" w:hAnsi="Times New Roman" w:cs="Times New Roman"/>
        </w:rPr>
        <w:t>the following resource needs were indicated:</w:t>
      </w:r>
    </w:p>
    <w:p w14:paraId="127A0DB2" w14:textId="6B01E4B9" w:rsidR="00DC0747" w:rsidRPr="006312C3" w:rsidRDefault="00DC0747" w:rsidP="0016199E">
      <w:pPr>
        <w:pStyle w:val="paragraph"/>
        <w:numPr>
          <w:ilvl w:val="0"/>
          <w:numId w:val="16"/>
        </w:numPr>
        <w:spacing w:after="0"/>
        <w:textAlignment w:val="baseline"/>
        <w:rPr>
          <w:sz w:val="22"/>
          <w:szCs w:val="22"/>
        </w:rPr>
      </w:pPr>
      <w:r w:rsidRPr="006312C3">
        <w:rPr>
          <w:sz w:val="22"/>
          <w:szCs w:val="22"/>
        </w:rPr>
        <w:t xml:space="preserve">Marketing support </w:t>
      </w:r>
      <w:proofErr w:type="gramStart"/>
      <w:r w:rsidRPr="006312C3">
        <w:rPr>
          <w:sz w:val="22"/>
          <w:szCs w:val="22"/>
        </w:rPr>
        <w:t>in</w:t>
      </w:r>
      <w:proofErr w:type="gramEnd"/>
      <w:r w:rsidRPr="006312C3">
        <w:rPr>
          <w:sz w:val="22"/>
          <w:szCs w:val="22"/>
        </w:rPr>
        <w:t xml:space="preserve"> underserved populations recruitment.  </w:t>
      </w:r>
    </w:p>
    <w:p w14:paraId="6F6C22CE" w14:textId="42B08A1D" w:rsidR="00DC0747" w:rsidRDefault="00DC0747" w:rsidP="0016199E">
      <w:pPr>
        <w:pStyle w:val="paragraph"/>
        <w:numPr>
          <w:ilvl w:val="0"/>
          <w:numId w:val="16"/>
        </w:numPr>
        <w:spacing w:after="0"/>
        <w:textAlignment w:val="baseline"/>
        <w:rPr>
          <w:sz w:val="22"/>
          <w:szCs w:val="22"/>
        </w:rPr>
      </w:pPr>
      <w:r w:rsidRPr="006312C3">
        <w:rPr>
          <w:sz w:val="22"/>
          <w:szCs w:val="22"/>
        </w:rPr>
        <w:t xml:space="preserve">Marketing support for translated materials for ELD students. </w:t>
      </w:r>
    </w:p>
    <w:p w14:paraId="2CDC13DC" w14:textId="051FA871" w:rsidR="00DC0747" w:rsidRDefault="00DC0747" w:rsidP="0016199E">
      <w:pPr>
        <w:pStyle w:val="paragraph"/>
        <w:numPr>
          <w:ilvl w:val="0"/>
          <w:numId w:val="16"/>
        </w:numPr>
        <w:spacing w:after="0"/>
        <w:textAlignment w:val="baseline"/>
        <w:rPr>
          <w:sz w:val="22"/>
          <w:szCs w:val="22"/>
        </w:rPr>
      </w:pPr>
      <w:r>
        <w:rPr>
          <w:sz w:val="22"/>
          <w:szCs w:val="22"/>
        </w:rPr>
        <w:t xml:space="preserve">Support for Office of Academic Excellence to continue </w:t>
      </w:r>
      <w:proofErr w:type="gramStart"/>
      <w:r>
        <w:rPr>
          <w:sz w:val="22"/>
          <w:szCs w:val="22"/>
        </w:rPr>
        <w:t>operations</w:t>
      </w:r>
      <w:proofErr w:type="gramEnd"/>
    </w:p>
    <w:p w14:paraId="1846C98B" w14:textId="21F3297F" w:rsidR="00DC0747" w:rsidRDefault="004863D1" w:rsidP="0016199E">
      <w:pPr>
        <w:pStyle w:val="paragraph"/>
        <w:numPr>
          <w:ilvl w:val="0"/>
          <w:numId w:val="16"/>
        </w:numPr>
        <w:spacing w:after="0"/>
        <w:textAlignment w:val="baseline"/>
        <w:rPr>
          <w:sz w:val="22"/>
          <w:szCs w:val="22"/>
        </w:rPr>
      </w:pPr>
      <w:r>
        <w:rPr>
          <w:sz w:val="22"/>
          <w:szCs w:val="22"/>
        </w:rPr>
        <w:t xml:space="preserve">Faculty continuing education on using assessment data for resource </w:t>
      </w:r>
      <w:proofErr w:type="gramStart"/>
      <w:r>
        <w:rPr>
          <w:sz w:val="22"/>
          <w:szCs w:val="22"/>
        </w:rPr>
        <w:t>allocation</w:t>
      </w:r>
      <w:proofErr w:type="gramEnd"/>
    </w:p>
    <w:p w14:paraId="74016623" w14:textId="1BFCD381" w:rsidR="004863D1" w:rsidRDefault="00E92778" w:rsidP="0016199E">
      <w:pPr>
        <w:pStyle w:val="paragraph"/>
        <w:numPr>
          <w:ilvl w:val="0"/>
          <w:numId w:val="16"/>
        </w:numPr>
        <w:spacing w:after="0"/>
        <w:textAlignment w:val="baseline"/>
        <w:rPr>
          <w:sz w:val="22"/>
          <w:szCs w:val="22"/>
        </w:rPr>
      </w:pPr>
      <w:r>
        <w:rPr>
          <w:sz w:val="22"/>
          <w:szCs w:val="22"/>
        </w:rPr>
        <w:t>Career Advising</w:t>
      </w:r>
    </w:p>
    <w:p w14:paraId="6957DF8B" w14:textId="6872B6F5" w:rsidR="00E92778" w:rsidRDefault="00E92778" w:rsidP="0016199E">
      <w:pPr>
        <w:pStyle w:val="paragraph"/>
        <w:numPr>
          <w:ilvl w:val="0"/>
          <w:numId w:val="16"/>
        </w:numPr>
        <w:spacing w:after="0"/>
        <w:textAlignment w:val="baseline"/>
        <w:rPr>
          <w:sz w:val="22"/>
          <w:szCs w:val="22"/>
        </w:rPr>
      </w:pPr>
      <w:r>
        <w:rPr>
          <w:sz w:val="22"/>
          <w:szCs w:val="22"/>
        </w:rPr>
        <w:t>Technology support contracts review</w:t>
      </w:r>
      <w:r w:rsidR="00B32BFA">
        <w:rPr>
          <w:sz w:val="22"/>
          <w:szCs w:val="22"/>
        </w:rPr>
        <w:t xml:space="preserve"> and implementation</w:t>
      </w:r>
    </w:p>
    <w:p w14:paraId="5716C272" w14:textId="7583D677" w:rsidR="00B32BFA" w:rsidRDefault="00B32BFA" w:rsidP="0016199E">
      <w:pPr>
        <w:pStyle w:val="paragraph"/>
        <w:numPr>
          <w:ilvl w:val="0"/>
          <w:numId w:val="16"/>
        </w:numPr>
        <w:spacing w:after="0"/>
        <w:textAlignment w:val="baseline"/>
        <w:rPr>
          <w:sz w:val="22"/>
          <w:szCs w:val="22"/>
        </w:rPr>
      </w:pPr>
      <w:r>
        <w:rPr>
          <w:sz w:val="22"/>
          <w:szCs w:val="22"/>
        </w:rPr>
        <w:t>Cultural Competency faculty training</w:t>
      </w:r>
    </w:p>
    <w:p w14:paraId="4939C00F" w14:textId="232E5137" w:rsidR="00B32BFA" w:rsidRDefault="00B32BFA" w:rsidP="0016199E">
      <w:pPr>
        <w:pStyle w:val="paragraph"/>
        <w:numPr>
          <w:ilvl w:val="0"/>
          <w:numId w:val="16"/>
        </w:numPr>
        <w:spacing w:after="0"/>
        <w:textAlignment w:val="baseline"/>
        <w:rPr>
          <w:sz w:val="22"/>
          <w:szCs w:val="22"/>
        </w:rPr>
      </w:pPr>
      <w:r>
        <w:rPr>
          <w:sz w:val="22"/>
          <w:szCs w:val="22"/>
        </w:rPr>
        <w:t>Workload for assessment activities</w:t>
      </w:r>
    </w:p>
    <w:p w14:paraId="4EE3D214" w14:textId="267E34B5" w:rsidR="00B32BFA" w:rsidRDefault="003272F9" w:rsidP="0016199E">
      <w:pPr>
        <w:pStyle w:val="paragraph"/>
        <w:numPr>
          <w:ilvl w:val="0"/>
          <w:numId w:val="16"/>
        </w:numPr>
        <w:spacing w:after="0"/>
        <w:textAlignment w:val="baseline"/>
        <w:rPr>
          <w:sz w:val="22"/>
          <w:szCs w:val="22"/>
        </w:rPr>
      </w:pPr>
      <w:r>
        <w:rPr>
          <w:sz w:val="22"/>
          <w:szCs w:val="22"/>
        </w:rPr>
        <w:t>Institutional Process Approval Process</w:t>
      </w:r>
    </w:p>
    <w:p w14:paraId="170339F3" w14:textId="5A1C0718" w:rsidR="003272F9" w:rsidRDefault="00760D45" w:rsidP="0016199E">
      <w:pPr>
        <w:pStyle w:val="paragraph"/>
        <w:numPr>
          <w:ilvl w:val="0"/>
          <w:numId w:val="16"/>
        </w:numPr>
        <w:spacing w:after="0"/>
        <w:textAlignment w:val="baseline"/>
        <w:rPr>
          <w:sz w:val="22"/>
          <w:szCs w:val="22"/>
        </w:rPr>
      </w:pPr>
      <w:r>
        <w:rPr>
          <w:sz w:val="22"/>
          <w:szCs w:val="22"/>
        </w:rPr>
        <w:lastRenderedPageBreak/>
        <w:t xml:space="preserve">Student Writing Center </w:t>
      </w:r>
    </w:p>
    <w:p w14:paraId="5E2EAC03" w14:textId="25C7506C" w:rsidR="00CC2393" w:rsidRDefault="00CC2393" w:rsidP="0016199E">
      <w:pPr>
        <w:pStyle w:val="paragraph"/>
        <w:numPr>
          <w:ilvl w:val="0"/>
          <w:numId w:val="16"/>
        </w:numPr>
        <w:spacing w:after="0"/>
        <w:textAlignment w:val="baseline"/>
        <w:rPr>
          <w:sz w:val="22"/>
          <w:szCs w:val="22"/>
        </w:rPr>
      </w:pPr>
      <w:r>
        <w:rPr>
          <w:sz w:val="22"/>
          <w:szCs w:val="22"/>
        </w:rPr>
        <w:t xml:space="preserve">Support for Online Education as more flexible course offerings become </w:t>
      </w:r>
      <w:proofErr w:type="gramStart"/>
      <w:r>
        <w:rPr>
          <w:sz w:val="22"/>
          <w:szCs w:val="22"/>
        </w:rPr>
        <w:t>available</w:t>
      </w:r>
      <w:proofErr w:type="gramEnd"/>
    </w:p>
    <w:p w14:paraId="4021665F" w14:textId="4ED63603" w:rsidR="00CC2393" w:rsidRDefault="00CC2393" w:rsidP="0016199E">
      <w:pPr>
        <w:pStyle w:val="paragraph"/>
        <w:numPr>
          <w:ilvl w:val="0"/>
          <w:numId w:val="16"/>
        </w:numPr>
        <w:spacing w:after="0"/>
        <w:textAlignment w:val="baseline"/>
        <w:rPr>
          <w:sz w:val="22"/>
          <w:szCs w:val="22"/>
        </w:rPr>
      </w:pPr>
      <w:r>
        <w:rPr>
          <w:sz w:val="22"/>
          <w:szCs w:val="22"/>
        </w:rPr>
        <w:t xml:space="preserve">Training warehouse for adjunct faculty and new faculty on assessment, career advising and other institutional tools available. </w:t>
      </w:r>
    </w:p>
    <w:p w14:paraId="19147D2E" w14:textId="3EC11FFC" w:rsidR="0016199E" w:rsidRDefault="0016199E" w:rsidP="0016199E">
      <w:pPr>
        <w:pStyle w:val="paragraph"/>
        <w:numPr>
          <w:ilvl w:val="0"/>
          <w:numId w:val="16"/>
        </w:numPr>
        <w:spacing w:after="0"/>
        <w:textAlignment w:val="baseline"/>
        <w:rPr>
          <w:sz w:val="22"/>
          <w:szCs w:val="22"/>
        </w:rPr>
      </w:pPr>
      <w:r>
        <w:rPr>
          <w:sz w:val="22"/>
          <w:szCs w:val="22"/>
        </w:rPr>
        <w:t>Collaboration opportunities for interprofessional practice</w:t>
      </w:r>
    </w:p>
    <w:p w14:paraId="297EC03A" w14:textId="4741223F" w:rsidR="002D14FA" w:rsidRPr="006312C3" w:rsidRDefault="002D14FA" w:rsidP="002D14FA">
      <w:pPr>
        <w:pStyle w:val="paragraph"/>
        <w:spacing w:after="0"/>
        <w:textAlignment w:val="baseline"/>
        <w:rPr>
          <w:sz w:val="22"/>
          <w:szCs w:val="22"/>
        </w:rPr>
      </w:pPr>
      <w:r>
        <w:rPr>
          <w:rStyle w:val="normaltextrun"/>
          <w:color w:val="000000"/>
          <w:sz w:val="22"/>
          <w:szCs w:val="22"/>
          <w:shd w:val="clear" w:color="auto" w:fill="FFFFFF"/>
        </w:rPr>
        <w:t xml:space="preserve">These reported facility needs are sent to </w:t>
      </w:r>
      <w:proofErr w:type="gramStart"/>
      <w:r>
        <w:rPr>
          <w:rStyle w:val="normaltextrun"/>
          <w:color w:val="000000"/>
          <w:sz w:val="22"/>
          <w:szCs w:val="22"/>
          <w:shd w:val="clear" w:color="auto" w:fill="FFFFFF"/>
        </w:rPr>
        <w:t>University</w:t>
      </w:r>
      <w:proofErr w:type="gramEnd"/>
      <w:r>
        <w:rPr>
          <w:rStyle w:val="normaltextrun"/>
          <w:color w:val="000000"/>
          <w:sz w:val="22"/>
          <w:szCs w:val="22"/>
          <w:shd w:val="clear" w:color="auto" w:fill="FFFFFF"/>
        </w:rPr>
        <w:t xml:space="preserve"> Accreditation Committee (UAC). UAC should respond to </w:t>
      </w:r>
      <w:proofErr w:type="gramStart"/>
      <w:r>
        <w:rPr>
          <w:rStyle w:val="normaltextrun"/>
          <w:color w:val="000000"/>
          <w:sz w:val="22"/>
          <w:szCs w:val="22"/>
          <w:shd w:val="clear" w:color="auto" w:fill="FFFFFF"/>
        </w:rPr>
        <w:t>Office</w:t>
      </w:r>
      <w:proofErr w:type="gramEnd"/>
      <w:r>
        <w:rPr>
          <w:rStyle w:val="normaltextrun"/>
          <w:color w:val="000000"/>
          <w:sz w:val="22"/>
          <w:szCs w:val="22"/>
          <w:shd w:val="clear" w:color="auto" w:fill="FFFFFF"/>
        </w:rPr>
        <w:t xml:space="preserve"> of Academic Excellence with plans to meet the needs based on these assessment data or how they have been met by activities in 2022-23 academic year.</w:t>
      </w:r>
      <w:r>
        <w:rPr>
          <w:rStyle w:val="eop"/>
          <w:color w:val="000000"/>
          <w:sz w:val="22"/>
          <w:szCs w:val="22"/>
          <w:shd w:val="clear" w:color="auto" w:fill="FFFFFF"/>
        </w:rPr>
        <w:t> </w:t>
      </w:r>
    </w:p>
    <w:p w14:paraId="6BCFB230" w14:textId="77777777" w:rsidR="00DC0747" w:rsidRDefault="00DC0747" w:rsidP="20A36E6D">
      <w:pPr>
        <w:rPr>
          <w:rFonts w:ascii="Times New Roman" w:hAnsi="Times New Roman" w:cs="Times New Roman"/>
        </w:rPr>
      </w:pPr>
    </w:p>
    <w:sectPr w:rsidR="00DC0747">
      <w:headerReference w:type="default" r:id="rId25"/>
      <w:footerReference w:type="defaul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Christy VanRooyen" w:date="2023-06-06T08:28:00Z" w:initials="CV">
    <w:p w14:paraId="134B7BE2" w14:textId="6DB4C48C" w:rsidR="39CED023" w:rsidRDefault="39CED023">
      <w:pPr>
        <w:pStyle w:val="CommentText"/>
      </w:pPr>
      <w:r>
        <w:t xml:space="preserve">I'm not totally sure what we mean by this. </w:t>
      </w:r>
      <w:r>
        <w:rPr>
          <w:rStyle w:val="CommentReference"/>
        </w:rPr>
        <w:annotationRef/>
      </w:r>
    </w:p>
  </w:comment>
  <w:comment w:id="18" w:author="Christy VanRooyen" w:date="2023-06-06T08:58:00Z" w:initials="CV">
    <w:p w14:paraId="0D0C479B" w14:textId="2ABD2FC6" w:rsidR="39CED023" w:rsidRDefault="39CED023">
      <w:pPr>
        <w:pStyle w:val="CommentText"/>
      </w:pPr>
      <w:r>
        <w:t>suggest changing to: is an excellent recruiting tool.</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4B7BE2" w15:done="1"/>
  <w15:commentEx w15:paraId="0D0C47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D28A8F" w16cex:dateUtc="2023-06-06T15:28:00Z"/>
  <w16cex:commentExtensible w16cex:durableId="45016010" w16cex:dateUtc="2023-06-06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4B7BE2" w16cid:durableId="38D28A8F"/>
  <w16cid:commentId w16cid:paraId="0D0C479B" w16cid:durableId="450160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E1D94" w14:textId="77777777" w:rsidR="0004003D" w:rsidRDefault="0004003D" w:rsidP="0070460E">
      <w:pPr>
        <w:spacing w:after="0" w:line="240" w:lineRule="auto"/>
      </w:pPr>
      <w:r>
        <w:separator/>
      </w:r>
    </w:p>
  </w:endnote>
  <w:endnote w:type="continuationSeparator" w:id="0">
    <w:p w14:paraId="5279BB64" w14:textId="77777777" w:rsidR="0004003D" w:rsidRDefault="0004003D" w:rsidP="0070460E">
      <w:pPr>
        <w:spacing w:after="0" w:line="240" w:lineRule="auto"/>
      </w:pPr>
      <w:r>
        <w:continuationSeparator/>
      </w:r>
    </w:p>
  </w:endnote>
  <w:endnote w:type="continuationNotice" w:id="1">
    <w:p w14:paraId="3B1E19BA" w14:textId="77777777" w:rsidR="0004003D" w:rsidRDefault="00040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826409"/>
      <w:docPartObj>
        <w:docPartGallery w:val="Page Numbers (Bottom of Page)"/>
        <w:docPartUnique/>
      </w:docPartObj>
    </w:sdtPr>
    <w:sdtEndPr>
      <w:rPr>
        <w:color w:val="7F7F7F" w:themeColor="background1" w:themeShade="7F"/>
        <w:spacing w:val="60"/>
      </w:rPr>
    </w:sdtEndPr>
    <w:sdtContent>
      <w:p w14:paraId="1AE27FDF" w14:textId="69E71352" w:rsidR="0070460E" w:rsidRDefault="0070460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69B09DB" w14:textId="77777777" w:rsidR="0070460E" w:rsidRDefault="00704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E21CD" w14:textId="77777777" w:rsidR="0004003D" w:rsidRDefault="0004003D" w:rsidP="0070460E">
      <w:pPr>
        <w:spacing w:after="0" w:line="240" w:lineRule="auto"/>
      </w:pPr>
      <w:r>
        <w:separator/>
      </w:r>
    </w:p>
  </w:footnote>
  <w:footnote w:type="continuationSeparator" w:id="0">
    <w:p w14:paraId="18461EDE" w14:textId="77777777" w:rsidR="0004003D" w:rsidRDefault="0004003D" w:rsidP="0070460E">
      <w:pPr>
        <w:spacing w:after="0" w:line="240" w:lineRule="auto"/>
      </w:pPr>
      <w:r>
        <w:continuationSeparator/>
      </w:r>
    </w:p>
  </w:footnote>
  <w:footnote w:type="continuationNotice" w:id="1">
    <w:p w14:paraId="03693C0F" w14:textId="77777777" w:rsidR="0004003D" w:rsidRDefault="000400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3745B" w14:textId="50096A02" w:rsidR="0070460E" w:rsidRDefault="0070460E">
    <w:pPr>
      <w:pStyle w:val="Header"/>
    </w:pPr>
    <w:r>
      <w:t>202</w:t>
    </w:r>
    <w:r w:rsidR="001A7FB1">
      <w:t>2</w:t>
    </w:r>
    <w:r>
      <w:t>-2</w:t>
    </w:r>
    <w:r w:rsidR="001A7FB1">
      <w:t>3</w:t>
    </w:r>
    <w:r>
      <w:t xml:space="preserve"> Academic Assessment Report &amp; 202</w:t>
    </w:r>
    <w:r w:rsidR="001A7FB1">
      <w:t>3</w:t>
    </w:r>
    <w:r>
      <w:t>-2</w:t>
    </w:r>
    <w:r w:rsidR="001A7FB1">
      <w:t>4</w:t>
    </w:r>
    <w:r>
      <w:t xml:space="preserve"> Academic Assessment Plan</w:t>
    </w:r>
    <w:ins w:id="21" w:author="Rachel Hanan" w:date="2023-05-11T23:29:00Z">
      <w:r>
        <w:t xml:space="preserve"> </w:t>
      </w:r>
    </w:ins>
  </w:p>
  <w:p w14:paraId="096A3D81" w14:textId="77777777" w:rsidR="0070460E" w:rsidRDefault="0070460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73CD6"/>
    <w:multiLevelType w:val="multilevel"/>
    <w:tmpl w:val="47E8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3F7422"/>
    <w:multiLevelType w:val="multilevel"/>
    <w:tmpl w:val="32F0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B3781D"/>
    <w:multiLevelType w:val="hybridMultilevel"/>
    <w:tmpl w:val="9A06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C53F8"/>
    <w:multiLevelType w:val="multilevel"/>
    <w:tmpl w:val="401037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8FC163D"/>
    <w:multiLevelType w:val="hybridMultilevel"/>
    <w:tmpl w:val="9932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644CD"/>
    <w:multiLevelType w:val="multilevel"/>
    <w:tmpl w:val="43FA3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6F50B70"/>
    <w:multiLevelType w:val="hybridMultilevel"/>
    <w:tmpl w:val="FDF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01035"/>
    <w:multiLevelType w:val="multilevel"/>
    <w:tmpl w:val="C4081F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547044C"/>
    <w:multiLevelType w:val="multilevel"/>
    <w:tmpl w:val="EE7A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64049D"/>
    <w:multiLevelType w:val="multilevel"/>
    <w:tmpl w:val="CF7EB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C63D05"/>
    <w:multiLevelType w:val="multilevel"/>
    <w:tmpl w:val="5B82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EA031D"/>
    <w:multiLevelType w:val="hybridMultilevel"/>
    <w:tmpl w:val="5592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E4B22"/>
    <w:multiLevelType w:val="multilevel"/>
    <w:tmpl w:val="4AB431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DD56C4E"/>
    <w:multiLevelType w:val="hybridMultilevel"/>
    <w:tmpl w:val="516A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E5923"/>
    <w:multiLevelType w:val="multilevel"/>
    <w:tmpl w:val="CF9C53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C8679C4"/>
    <w:multiLevelType w:val="multilevel"/>
    <w:tmpl w:val="280A71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53253943">
    <w:abstractNumId w:val="9"/>
  </w:num>
  <w:num w:numId="2" w16cid:durableId="634606209">
    <w:abstractNumId w:val="0"/>
  </w:num>
  <w:num w:numId="3" w16cid:durableId="3284341">
    <w:abstractNumId w:val="6"/>
  </w:num>
  <w:num w:numId="4" w16cid:durableId="886333236">
    <w:abstractNumId w:val="4"/>
  </w:num>
  <w:num w:numId="5" w16cid:durableId="1925534320">
    <w:abstractNumId w:val="11"/>
  </w:num>
  <w:num w:numId="6" w16cid:durableId="1308507657">
    <w:abstractNumId w:val="2"/>
  </w:num>
  <w:num w:numId="7" w16cid:durableId="2104497308">
    <w:abstractNumId w:val="5"/>
  </w:num>
  <w:num w:numId="8" w16cid:durableId="1323123428">
    <w:abstractNumId w:val="15"/>
  </w:num>
  <w:num w:numId="9" w16cid:durableId="1609316746">
    <w:abstractNumId w:val="14"/>
  </w:num>
  <w:num w:numId="10" w16cid:durableId="448863568">
    <w:abstractNumId w:val="12"/>
  </w:num>
  <w:num w:numId="11" w16cid:durableId="1235550824">
    <w:abstractNumId w:val="3"/>
  </w:num>
  <w:num w:numId="12" w16cid:durableId="42026918">
    <w:abstractNumId w:val="7"/>
  </w:num>
  <w:num w:numId="13" w16cid:durableId="1305309419">
    <w:abstractNumId w:val="10"/>
  </w:num>
  <w:num w:numId="14" w16cid:durableId="1926917411">
    <w:abstractNumId w:val="8"/>
  </w:num>
  <w:num w:numId="15" w16cid:durableId="656615653">
    <w:abstractNumId w:val="1"/>
  </w:num>
  <w:num w:numId="16" w16cid:durableId="1177691900">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chel Hanan">
    <w15:presenceInfo w15:providerId="AD" w15:userId="S::rachel.hanan@oit.edu::5440d91c-7184-4e70-a0ec-1be4d6b921bb"/>
  </w15:person>
  <w15:person w15:author="Christy VanRooyen">
    <w15:presenceInfo w15:providerId="AD" w15:userId="S::christy.vanrooyen@oit.edu::998b5213-e0b0-4773-a825-fd47b28c5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0E"/>
    <w:rsid w:val="000003A4"/>
    <w:rsid w:val="000007DD"/>
    <w:rsid w:val="00001EC5"/>
    <w:rsid w:val="000031BF"/>
    <w:rsid w:val="00003D14"/>
    <w:rsid w:val="00005379"/>
    <w:rsid w:val="00006F25"/>
    <w:rsid w:val="000106ED"/>
    <w:rsid w:val="000108BD"/>
    <w:rsid w:val="00010C6E"/>
    <w:rsid w:val="000112B4"/>
    <w:rsid w:val="00011C38"/>
    <w:rsid w:val="00012682"/>
    <w:rsid w:val="00012973"/>
    <w:rsid w:val="00012EE0"/>
    <w:rsid w:val="0001424D"/>
    <w:rsid w:val="00015715"/>
    <w:rsid w:val="00016E9B"/>
    <w:rsid w:val="0001730D"/>
    <w:rsid w:val="0001781C"/>
    <w:rsid w:val="00020221"/>
    <w:rsid w:val="00020699"/>
    <w:rsid w:val="000207A5"/>
    <w:rsid w:val="00020F3F"/>
    <w:rsid w:val="00022487"/>
    <w:rsid w:val="00022D4D"/>
    <w:rsid w:val="00023CD2"/>
    <w:rsid w:val="0002476A"/>
    <w:rsid w:val="00024CE2"/>
    <w:rsid w:val="00025329"/>
    <w:rsid w:val="00025447"/>
    <w:rsid w:val="0002637D"/>
    <w:rsid w:val="000306DF"/>
    <w:rsid w:val="000313FE"/>
    <w:rsid w:val="000318B4"/>
    <w:rsid w:val="00031980"/>
    <w:rsid w:val="000327C5"/>
    <w:rsid w:val="0003291D"/>
    <w:rsid w:val="00034666"/>
    <w:rsid w:val="00035100"/>
    <w:rsid w:val="00036929"/>
    <w:rsid w:val="000379AE"/>
    <w:rsid w:val="00037A00"/>
    <w:rsid w:val="0004003D"/>
    <w:rsid w:val="00040B11"/>
    <w:rsid w:val="00041034"/>
    <w:rsid w:val="0004218A"/>
    <w:rsid w:val="00042877"/>
    <w:rsid w:val="0004373A"/>
    <w:rsid w:val="00043886"/>
    <w:rsid w:val="00043A29"/>
    <w:rsid w:val="00043D7C"/>
    <w:rsid w:val="00044046"/>
    <w:rsid w:val="00045E2B"/>
    <w:rsid w:val="00046F3E"/>
    <w:rsid w:val="00047B50"/>
    <w:rsid w:val="00050611"/>
    <w:rsid w:val="00050E22"/>
    <w:rsid w:val="000514EE"/>
    <w:rsid w:val="00053384"/>
    <w:rsid w:val="0005338A"/>
    <w:rsid w:val="00054324"/>
    <w:rsid w:val="00054B1C"/>
    <w:rsid w:val="00055AB4"/>
    <w:rsid w:val="00060A56"/>
    <w:rsid w:val="000612EC"/>
    <w:rsid w:val="000628DD"/>
    <w:rsid w:val="000643D8"/>
    <w:rsid w:val="00064F53"/>
    <w:rsid w:val="00065EE5"/>
    <w:rsid w:val="0006DEE2"/>
    <w:rsid w:val="00070127"/>
    <w:rsid w:val="00070240"/>
    <w:rsid w:val="000719BD"/>
    <w:rsid w:val="000738E0"/>
    <w:rsid w:val="000742EE"/>
    <w:rsid w:val="000748C5"/>
    <w:rsid w:val="00074A62"/>
    <w:rsid w:val="0007559F"/>
    <w:rsid w:val="00075FFA"/>
    <w:rsid w:val="000766CF"/>
    <w:rsid w:val="00076C89"/>
    <w:rsid w:val="000817CD"/>
    <w:rsid w:val="00082C42"/>
    <w:rsid w:val="00084FFE"/>
    <w:rsid w:val="00090F33"/>
    <w:rsid w:val="00091FCE"/>
    <w:rsid w:val="00092308"/>
    <w:rsid w:val="00093897"/>
    <w:rsid w:val="00093D6B"/>
    <w:rsid w:val="000944B6"/>
    <w:rsid w:val="00094C1A"/>
    <w:rsid w:val="000951A6"/>
    <w:rsid w:val="000951C6"/>
    <w:rsid w:val="00095EC5"/>
    <w:rsid w:val="00096392"/>
    <w:rsid w:val="00096967"/>
    <w:rsid w:val="00096BD3"/>
    <w:rsid w:val="000A0F05"/>
    <w:rsid w:val="000A1310"/>
    <w:rsid w:val="000A14C4"/>
    <w:rsid w:val="000A1642"/>
    <w:rsid w:val="000A27B0"/>
    <w:rsid w:val="000A2F1D"/>
    <w:rsid w:val="000A40B3"/>
    <w:rsid w:val="000A49EF"/>
    <w:rsid w:val="000A5D93"/>
    <w:rsid w:val="000A6364"/>
    <w:rsid w:val="000B00F9"/>
    <w:rsid w:val="000B06E3"/>
    <w:rsid w:val="000B2E64"/>
    <w:rsid w:val="000B41F6"/>
    <w:rsid w:val="000B4D8F"/>
    <w:rsid w:val="000B660E"/>
    <w:rsid w:val="000B67BA"/>
    <w:rsid w:val="000C0125"/>
    <w:rsid w:val="000C360E"/>
    <w:rsid w:val="000C36A4"/>
    <w:rsid w:val="000C3BE4"/>
    <w:rsid w:val="000C421C"/>
    <w:rsid w:val="000C5237"/>
    <w:rsid w:val="000C5A14"/>
    <w:rsid w:val="000C5C55"/>
    <w:rsid w:val="000C6B7C"/>
    <w:rsid w:val="000C7D5C"/>
    <w:rsid w:val="000D10C2"/>
    <w:rsid w:val="000D1853"/>
    <w:rsid w:val="000D19A2"/>
    <w:rsid w:val="000D22D4"/>
    <w:rsid w:val="000D268B"/>
    <w:rsid w:val="000D4020"/>
    <w:rsid w:val="000D4E3A"/>
    <w:rsid w:val="000D4FD7"/>
    <w:rsid w:val="000D62C6"/>
    <w:rsid w:val="000D6B64"/>
    <w:rsid w:val="000D7A3B"/>
    <w:rsid w:val="000D7C7A"/>
    <w:rsid w:val="000E343F"/>
    <w:rsid w:val="000E3B39"/>
    <w:rsid w:val="000E40CC"/>
    <w:rsid w:val="000E46D2"/>
    <w:rsid w:val="000E4C54"/>
    <w:rsid w:val="000E5F0A"/>
    <w:rsid w:val="000E717F"/>
    <w:rsid w:val="000E7D44"/>
    <w:rsid w:val="000F1D31"/>
    <w:rsid w:val="000F2F7E"/>
    <w:rsid w:val="000F37A7"/>
    <w:rsid w:val="000F3BC3"/>
    <w:rsid w:val="000F5E1A"/>
    <w:rsid w:val="000F62F7"/>
    <w:rsid w:val="000F6841"/>
    <w:rsid w:val="000F7770"/>
    <w:rsid w:val="000F7E1C"/>
    <w:rsid w:val="001004BF"/>
    <w:rsid w:val="00100F36"/>
    <w:rsid w:val="00101F6A"/>
    <w:rsid w:val="0010302C"/>
    <w:rsid w:val="0010336E"/>
    <w:rsid w:val="0010554F"/>
    <w:rsid w:val="00106535"/>
    <w:rsid w:val="00106EF0"/>
    <w:rsid w:val="0011028A"/>
    <w:rsid w:val="00110672"/>
    <w:rsid w:val="00111F82"/>
    <w:rsid w:val="00112D39"/>
    <w:rsid w:val="001134BC"/>
    <w:rsid w:val="00113C52"/>
    <w:rsid w:val="00114D61"/>
    <w:rsid w:val="00114E92"/>
    <w:rsid w:val="001157DF"/>
    <w:rsid w:val="00115A25"/>
    <w:rsid w:val="00116F95"/>
    <w:rsid w:val="0012027A"/>
    <w:rsid w:val="00120F3E"/>
    <w:rsid w:val="00122841"/>
    <w:rsid w:val="00123D88"/>
    <w:rsid w:val="00127903"/>
    <w:rsid w:val="00131C1F"/>
    <w:rsid w:val="0013273A"/>
    <w:rsid w:val="001328B5"/>
    <w:rsid w:val="00133017"/>
    <w:rsid w:val="00133E47"/>
    <w:rsid w:val="00134EBF"/>
    <w:rsid w:val="0013525D"/>
    <w:rsid w:val="001355DF"/>
    <w:rsid w:val="00135AED"/>
    <w:rsid w:val="00137747"/>
    <w:rsid w:val="001378A0"/>
    <w:rsid w:val="001403DB"/>
    <w:rsid w:val="00141F50"/>
    <w:rsid w:val="001423A9"/>
    <w:rsid w:val="0014292E"/>
    <w:rsid w:val="001463FD"/>
    <w:rsid w:val="00146FED"/>
    <w:rsid w:val="0014EBCA"/>
    <w:rsid w:val="00150E48"/>
    <w:rsid w:val="00151197"/>
    <w:rsid w:val="001521C4"/>
    <w:rsid w:val="001526A3"/>
    <w:rsid w:val="00154439"/>
    <w:rsid w:val="0015444A"/>
    <w:rsid w:val="00154530"/>
    <w:rsid w:val="00154CA9"/>
    <w:rsid w:val="00154F96"/>
    <w:rsid w:val="001557C4"/>
    <w:rsid w:val="001561AD"/>
    <w:rsid w:val="001562D8"/>
    <w:rsid w:val="001564FA"/>
    <w:rsid w:val="00156CD9"/>
    <w:rsid w:val="00160A82"/>
    <w:rsid w:val="00160B98"/>
    <w:rsid w:val="0016199E"/>
    <w:rsid w:val="00163A18"/>
    <w:rsid w:val="00163E45"/>
    <w:rsid w:val="0016548B"/>
    <w:rsid w:val="00165B0E"/>
    <w:rsid w:val="00165F5F"/>
    <w:rsid w:val="00166B8D"/>
    <w:rsid w:val="0016796C"/>
    <w:rsid w:val="00167C84"/>
    <w:rsid w:val="0017074E"/>
    <w:rsid w:val="00172495"/>
    <w:rsid w:val="001725B8"/>
    <w:rsid w:val="00173240"/>
    <w:rsid w:val="00173CDD"/>
    <w:rsid w:val="0017592E"/>
    <w:rsid w:val="00175D03"/>
    <w:rsid w:val="00175DEB"/>
    <w:rsid w:val="0017731E"/>
    <w:rsid w:val="00177C4E"/>
    <w:rsid w:val="00180955"/>
    <w:rsid w:val="001809D9"/>
    <w:rsid w:val="001815D6"/>
    <w:rsid w:val="001825F8"/>
    <w:rsid w:val="00182B91"/>
    <w:rsid w:val="001831FB"/>
    <w:rsid w:val="00184603"/>
    <w:rsid w:val="0018530E"/>
    <w:rsid w:val="0018598B"/>
    <w:rsid w:val="00185B84"/>
    <w:rsid w:val="0018668E"/>
    <w:rsid w:val="00187006"/>
    <w:rsid w:val="00187135"/>
    <w:rsid w:val="001908F2"/>
    <w:rsid w:val="0019186E"/>
    <w:rsid w:val="00191AB9"/>
    <w:rsid w:val="00191B9B"/>
    <w:rsid w:val="00191C26"/>
    <w:rsid w:val="00192019"/>
    <w:rsid w:val="0019234F"/>
    <w:rsid w:val="001937D0"/>
    <w:rsid w:val="0019394B"/>
    <w:rsid w:val="00193CFA"/>
    <w:rsid w:val="00195348"/>
    <w:rsid w:val="00195D91"/>
    <w:rsid w:val="00195E9C"/>
    <w:rsid w:val="001962D4"/>
    <w:rsid w:val="00196BF3"/>
    <w:rsid w:val="00197CB5"/>
    <w:rsid w:val="001A26DC"/>
    <w:rsid w:val="001A2C38"/>
    <w:rsid w:val="001A36AF"/>
    <w:rsid w:val="001A3C7C"/>
    <w:rsid w:val="001A3D02"/>
    <w:rsid w:val="001A4C5D"/>
    <w:rsid w:val="001A4EB8"/>
    <w:rsid w:val="001A5233"/>
    <w:rsid w:val="001A6526"/>
    <w:rsid w:val="001A7DAE"/>
    <w:rsid w:val="001A7FB1"/>
    <w:rsid w:val="001B04E3"/>
    <w:rsid w:val="001B07FD"/>
    <w:rsid w:val="001B1F0A"/>
    <w:rsid w:val="001B1F50"/>
    <w:rsid w:val="001B23FF"/>
    <w:rsid w:val="001B385C"/>
    <w:rsid w:val="001B4222"/>
    <w:rsid w:val="001B47AC"/>
    <w:rsid w:val="001B4985"/>
    <w:rsid w:val="001B5C10"/>
    <w:rsid w:val="001B64E6"/>
    <w:rsid w:val="001B6D6D"/>
    <w:rsid w:val="001B7BEA"/>
    <w:rsid w:val="001C05FD"/>
    <w:rsid w:val="001C256E"/>
    <w:rsid w:val="001C39A9"/>
    <w:rsid w:val="001C3BAB"/>
    <w:rsid w:val="001C4433"/>
    <w:rsid w:val="001C4570"/>
    <w:rsid w:val="001C492C"/>
    <w:rsid w:val="001C4A00"/>
    <w:rsid w:val="001C6B44"/>
    <w:rsid w:val="001C6C2C"/>
    <w:rsid w:val="001C6D7A"/>
    <w:rsid w:val="001C706D"/>
    <w:rsid w:val="001D0087"/>
    <w:rsid w:val="001D15A9"/>
    <w:rsid w:val="001D26A0"/>
    <w:rsid w:val="001D32C9"/>
    <w:rsid w:val="001D4739"/>
    <w:rsid w:val="001D5A32"/>
    <w:rsid w:val="001D5BA7"/>
    <w:rsid w:val="001D5F13"/>
    <w:rsid w:val="001D70B6"/>
    <w:rsid w:val="001E0C7B"/>
    <w:rsid w:val="001E18AE"/>
    <w:rsid w:val="001E1A19"/>
    <w:rsid w:val="001E212C"/>
    <w:rsid w:val="001E25BA"/>
    <w:rsid w:val="001E284C"/>
    <w:rsid w:val="001E3E9B"/>
    <w:rsid w:val="001E4C54"/>
    <w:rsid w:val="001E6298"/>
    <w:rsid w:val="001E6A90"/>
    <w:rsid w:val="001E77FA"/>
    <w:rsid w:val="001F2A25"/>
    <w:rsid w:val="001F49D3"/>
    <w:rsid w:val="001F5C57"/>
    <w:rsid w:val="001F6E69"/>
    <w:rsid w:val="001F7F0A"/>
    <w:rsid w:val="00200092"/>
    <w:rsid w:val="002000F6"/>
    <w:rsid w:val="00200AF0"/>
    <w:rsid w:val="00200E91"/>
    <w:rsid w:val="00201507"/>
    <w:rsid w:val="0020225A"/>
    <w:rsid w:val="002025D8"/>
    <w:rsid w:val="00206F5C"/>
    <w:rsid w:val="00210434"/>
    <w:rsid w:val="0021071A"/>
    <w:rsid w:val="0021269A"/>
    <w:rsid w:val="002131C2"/>
    <w:rsid w:val="002135D2"/>
    <w:rsid w:val="002139BA"/>
    <w:rsid w:val="00214154"/>
    <w:rsid w:val="0021609C"/>
    <w:rsid w:val="002204AD"/>
    <w:rsid w:val="00220704"/>
    <w:rsid w:val="0022157C"/>
    <w:rsid w:val="00221AEB"/>
    <w:rsid w:val="00223EB9"/>
    <w:rsid w:val="002240A7"/>
    <w:rsid w:val="00224A84"/>
    <w:rsid w:val="00226EF0"/>
    <w:rsid w:val="00226F23"/>
    <w:rsid w:val="00230A54"/>
    <w:rsid w:val="0023134B"/>
    <w:rsid w:val="00233FE1"/>
    <w:rsid w:val="00234126"/>
    <w:rsid w:val="00234791"/>
    <w:rsid w:val="00234AF3"/>
    <w:rsid w:val="00235814"/>
    <w:rsid w:val="00240C6C"/>
    <w:rsid w:val="00241DA5"/>
    <w:rsid w:val="00242F7C"/>
    <w:rsid w:val="0024618B"/>
    <w:rsid w:val="002472E4"/>
    <w:rsid w:val="0024787B"/>
    <w:rsid w:val="00250942"/>
    <w:rsid w:val="0025119B"/>
    <w:rsid w:val="0025250E"/>
    <w:rsid w:val="00253182"/>
    <w:rsid w:val="00253254"/>
    <w:rsid w:val="00256565"/>
    <w:rsid w:val="00256F6A"/>
    <w:rsid w:val="00257BB6"/>
    <w:rsid w:val="002610D0"/>
    <w:rsid w:val="002612B1"/>
    <w:rsid w:val="0026223E"/>
    <w:rsid w:val="0026375B"/>
    <w:rsid w:val="00263A0F"/>
    <w:rsid w:val="00264997"/>
    <w:rsid w:val="002670B4"/>
    <w:rsid w:val="002672D5"/>
    <w:rsid w:val="002675F1"/>
    <w:rsid w:val="00270512"/>
    <w:rsid w:val="002744E7"/>
    <w:rsid w:val="00274BE5"/>
    <w:rsid w:val="0027522F"/>
    <w:rsid w:val="00275949"/>
    <w:rsid w:val="00275B23"/>
    <w:rsid w:val="00275DE7"/>
    <w:rsid w:val="002761DD"/>
    <w:rsid w:val="002766F3"/>
    <w:rsid w:val="002774D6"/>
    <w:rsid w:val="002778BC"/>
    <w:rsid w:val="00281AED"/>
    <w:rsid w:val="00282A07"/>
    <w:rsid w:val="002834C8"/>
    <w:rsid w:val="0028426C"/>
    <w:rsid w:val="002859C2"/>
    <w:rsid w:val="00286F4B"/>
    <w:rsid w:val="002870FE"/>
    <w:rsid w:val="00287590"/>
    <w:rsid w:val="00287781"/>
    <w:rsid w:val="002900A1"/>
    <w:rsid w:val="0029015A"/>
    <w:rsid w:val="00290357"/>
    <w:rsid w:val="00292606"/>
    <w:rsid w:val="002939C4"/>
    <w:rsid w:val="00295340"/>
    <w:rsid w:val="002961A6"/>
    <w:rsid w:val="002A0B49"/>
    <w:rsid w:val="002A180F"/>
    <w:rsid w:val="002A2835"/>
    <w:rsid w:val="002A3599"/>
    <w:rsid w:val="002A3F28"/>
    <w:rsid w:val="002A3F45"/>
    <w:rsid w:val="002A42A8"/>
    <w:rsid w:val="002A46C6"/>
    <w:rsid w:val="002A4A60"/>
    <w:rsid w:val="002A73D0"/>
    <w:rsid w:val="002B0B89"/>
    <w:rsid w:val="002B0FAA"/>
    <w:rsid w:val="002B1C5F"/>
    <w:rsid w:val="002B202E"/>
    <w:rsid w:val="002B29E3"/>
    <w:rsid w:val="002B3A51"/>
    <w:rsid w:val="002B42DB"/>
    <w:rsid w:val="002B4B26"/>
    <w:rsid w:val="002B4B9E"/>
    <w:rsid w:val="002B5435"/>
    <w:rsid w:val="002B54D6"/>
    <w:rsid w:val="002B56E5"/>
    <w:rsid w:val="002B67AD"/>
    <w:rsid w:val="002C09E2"/>
    <w:rsid w:val="002C105F"/>
    <w:rsid w:val="002C4280"/>
    <w:rsid w:val="002C4670"/>
    <w:rsid w:val="002C4987"/>
    <w:rsid w:val="002C5391"/>
    <w:rsid w:val="002C565B"/>
    <w:rsid w:val="002C5CCC"/>
    <w:rsid w:val="002C6547"/>
    <w:rsid w:val="002C7704"/>
    <w:rsid w:val="002C7840"/>
    <w:rsid w:val="002D0008"/>
    <w:rsid w:val="002D14FA"/>
    <w:rsid w:val="002D3395"/>
    <w:rsid w:val="002D461C"/>
    <w:rsid w:val="002D480E"/>
    <w:rsid w:val="002D62A9"/>
    <w:rsid w:val="002D77A5"/>
    <w:rsid w:val="002E076C"/>
    <w:rsid w:val="002E0D8D"/>
    <w:rsid w:val="002E1BC5"/>
    <w:rsid w:val="002E247C"/>
    <w:rsid w:val="002E2645"/>
    <w:rsid w:val="002E3841"/>
    <w:rsid w:val="002E4D7F"/>
    <w:rsid w:val="002E4F4C"/>
    <w:rsid w:val="002E5BA2"/>
    <w:rsid w:val="002F106C"/>
    <w:rsid w:val="002F169D"/>
    <w:rsid w:val="002F19E9"/>
    <w:rsid w:val="002F1A9B"/>
    <w:rsid w:val="002F203C"/>
    <w:rsid w:val="002F245F"/>
    <w:rsid w:val="002F55A8"/>
    <w:rsid w:val="002F598A"/>
    <w:rsid w:val="002F6F8A"/>
    <w:rsid w:val="0030096C"/>
    <w:rsid w:val="0030169F"/>
    <w:rsid w:val="00302160"/>
    <w:rsid w:val="00303837"/>
    <w:rsid w:val="003044C4"/>
    <w:rsid w:val="00307CB9"/>
    <w:rsid w:val="00310284"/>
    <w:rsid w:val="00310D4F"/>
    <w:rsid w:val="00311031"/>
    <w:rsid w:val="00311A61"/>
    <w:rsid w:val="00312162"/>
    <w:rsid w:val="00312FE7"/>
    <w:rsid w:val="00313BF4"/>
    <w:rsid w:val="003158F0"/>
    <w:rsid w:val="00315D4D"/>
    <w:rsid w:val="003173AF"/>
    <w:rsid w:val="00320CB9"/>
    <w:rsid w:val="00320E8C"/>
    <w:rsid w:val="00320F8A"/>
    <w:rsid w:val="0032101B"/>
    <w:rsid w:val="00321D19"/>
    <w:rsid w:val="00322AD4"/>
    <w:rsid w:val="00322FDF"/>
    <w:rsid w:val="00323821"/>
    <w:rsid w:val="00323CCD"/>
    <w:rsid w:val="00323E76"/>
    <w:rsid w:val="00324018"/>
    <w:rsid w:val="00324DD8"/>
    <w:rsid w:val="00324DE8"/>
    <w:rsid w:val="00324EBE"/>
    <w:rsid w:val="00326A66"/>
    <w:rsid w:val="003272F9"/>
    <w:rsid w:val="0032756F"/>
    <w:rsid w:val="003309D0"/>
    <w:rsid w:val="00330E63"/>
    <w:rsid w:val="0033158C"/>
    <w:rsid w:val="00331C89"/>
    <w:rsid w:val="00332F36"/>
    <w:rsid w:val="00334816"/>
    <w:rsid w:val="00334E2F"/>
    <w:rsid w:val="00335215"/>
    <w:rsid w:val="003373EC"/>
    <w:rsid w:val="003402DE"/>
    <w:rsid w:val="003417E0"/>
    <w:rsid w:val="00342CD6"/>
    <w:rsid w:val="0034379C"/>
    <w:rsid w:val="00344330"/>
    <w:rsid w:val="003455D5"/>
    <w:rsid w:val="00345C15"/>
    <w:rsid w:val="00345DDE"/>
    <w:rsid w:val="00345F39"/>
    <w:rsid w:val="0034746C"/>
    <w:rsid w:val="00347507"/>
    <w:rsid w:val="0035087F"/>
    <w:rsid w:val="0035105F"/>
    <w:rsid w:val="003514C1"/>
    <w:rsid w:val="00352986"/>
    <w:rsid w:val="00354528"/>
    <w:rsid w:val="00354B9E"/>
    <w:rsid w:val="00356AB0"/>
    <w:rsid w:val="0036024B"/>
    <w:rsid w:val="0036242C"/>
    <w:rsid w:val="00362DEA"/>
    <w:rsid w:val="00363412"/>
    <w:rsid w:val="003644F9"/>
    <w:rsid w:val="00365DC1"/>
    <w:rsid w:val="00367E47"/>
    <w:rsid w:val="00370BB3"/>
    <w:rsid w:val="003729EE"/>
    <w:rsid w:val="00372DA4"/>
    <w:rsid w:val="00373470"/>
    <w:rsid w:val="00373C3A"/>
    <w:rsid w:val="00374516"/>
    <w:rsid w:val="00376B0D"/>
    <w:rsid w:val="00377678"/>
    <w:rsid w:val="00377B49"/>
    <w:rsid w:val="003801C9"/>
    <w:rsid w:val="00381306"/>
    <w:rsid w:val="003824F7"/>
    <w:rsid w:val="00383609"/>
    <w:rsid w:val="00383796"/>
    <w:rsid w:val="00383900"/>
    <w:rsid w:val="0038392A"/>
    <w:rsid w:val="0038398D"/>
    <w:rsid w:val="00383AFB"/>
    <w:rsid w:val="003858C7"/>
    <w:rsid w:val="00385BAD"/>
    <w:rsid w:val="00386CE3"/>
    <w:rsid w:val="0039024A"/>
    <w:rsid w:val="00391026"/>
    <w:rsid w:val="003913EB"/>
    <w:rsid w:val="00391E71"/>
    <w:rsid w:val="00392E32"/>
    <w:rsid w:val="00392F40"/>
    <w:rsid w:val="00393256"/>
    <w:rsid w:val="00393359"/>
    <w:rsid w:val="003941B7"/>
    <w:rsid w:val="00394472"/>
    <w:rsid w:val="00394931"/>
    <w:rsid w:val="003A13F7"/>
    <w:rsid w:val="003A277A"/>
    <w:rsid w:val="003A2DBE"/>
    <w:rsid w:val="003A2EF9"/>
    <w:rsid w:val="003A3AE6"/>
    <w:rsid w:val="003A4EB0"/>
    <w:rsid w:val="003A51A8"/>
    <w:rsid w:val="003A5654"/>
    <w:rsid w:val="003A7B16"/>
    <w:rsid w:val="003A7DC2"/>
    <w:rsid w:val="003B0705"/>
    <w:rsid w:val="003B0986"/>
    <w:rsid w:val="003B1743"/>
    <w:rsid w:val="003B4148"/>
    <w:rsid w:val="003B597B"/>
    <w:rsid w:val="003C07EB"/>
    <w:rsid w:val="003C197C"/>
    <w:rsid w:val="003C23D1"/>
    <w:rsid w:val="003C3656"/>
    <w:rsid w:val="003C5CB3"/>
    <w:rsid w:val="003C5CB4"/>
    <w:rsid w:val="003C5E2D"/>
    <w:rsid w:val="003C665C"/>
    <w:rsid w:val="003C7A06"/>
    <w:rsid w:val="003C7E1D"/>
    <w:rsid w:val="003D06EE"/>
    <w:rsid w:val="003D130F"/>
    <w:rsid w:val="003D2787"/>
    <w:rsid w:val="003D2C72"/>
    <w:rsid w:val="003D2DB6"/>
    <w:rsid w:val="003D3340"/>
    <w:rsid w:val="003D3E55"/>
    <w:rsid w:val="003D413F"/>
    <w:rsid w:val="003D4316"/>
    <w:rsid w:val="003D555B"/>
    <w:rsid w:val="003D55A5"/>
    <w:rsid w:val="003D7A4A"/>
    <w:rsid w:val="003E19EC"/>
    <w:rsid w:val="003E2264"/>
    <w:rsid w:val="003E2560"/>
    <w:rsid w:val="003E2FE9"/>
    <w:rsid w:val="003E34F4"/>
    <w:rsid w:val="003E3E0F"/>
    <w:rsid w:val="003E419B"/>
    <w:rsid w:val="003E4829"/>
    <w:rsid w:val="003E7EEB"/>
    <w:rsid w:val="003F10C5"/>
    <w:rsid w:val="003F1AF9"/>
    <w:rsid w:val="003F1DF4"/>
    <w:rsid w:val="003F2E7F"/>
    <w:rsid w:val="003F465E"/>
    <w:rsid w:val="003F64B2"/>
    <w:rsid w:val="003F671D"/>
    <w:rsid w:val="003F715A"/>
    <w:rsid w:val="003F73BE"/>
    <w:rsid w:val="00400AB4"/>
    <w:rsid w:val="00401D98"/>
    <w:rsid w:val="00402C3C"/>
    <w:rsid w:val="00402C89"/>
    <w:rsid w:val="0040348C"/>
    <w:rsid w:val="004050A6"/>
    <w:rsid w:val="0040532E"/>
    <w:rsid w:val="0040561E"/>
    <w:rsid w:val="00406391"/>
    <w:rsid w:val="00406A1F"/>
    <w:rsid w:val="004077A1"/>
    <w:rsid w:val="00407C69"/>
    <w:rsid w:val="00407CF2"/>
    <w:rsid w:val="00407F71"/>
    <w:rsid w:val="004100F9"/>
    <w:rsid w:val="00410114"/>
    <w:rsid w:val="0041052F"/>
    <w:rsid w:val="0041236D"/>
    <w:rsid w:val="004130D3"/>
    <w:rsid w:val="00413478"/>
    <w:rsid w:val="00413651"/>
    <w:rsid w:val="00413810"/>
    <w:rsid w:val="00413D65"/>
    <w:rsid w:val="00414490"/>
    <w:rsid w:val="0041470B"/>
    <w:rsid w:val="0041493B"/>
    <w:rsid w:val="00414E79"/>
    <w:rsid w:val="00415FED"/>
    <w:rsid w:val="00416FCB"/>
    <w:rsid w:val="004202AF"/>
    <w:rsid w:val="00420D93"/>
    <w:rsid w:val="0042118A"/>
    <w:rsid w:val="004249C9"/>
    <w:rsid w:val="004270F1"/>
    <w:rsid w:val="00427200"/>
    <w:rsid w:val="004279F1"/>
    <w:rsid w:val="00427F2E"/>
    <w:rsid w:val="00430800"/>
    <w:rsid w:val="00431166"/>
    <w:rsid w:val="00436091"/>
    <w:rsid w:val="0043655A"/>
    <w:rsid w:val="004369A9"/>
    <w:rsid w:val="004408C6"/>
    <w:rsid w:val="00442E0E"/>
    <w:rsid w:val="00443100"/>
    <w:rsid w:val="0044404D"/>
    <w:rsid w:val="0044424D"/>
    <w:rsid w:val="00444585"/>
    <w:rsid w:val="00444B2D"/>
    <w:rsid w:val="00444D86"/>
    <w:rsid w:val="0044622E"/>
    <w:rsid w:val="00450A68"/>
    <w:rsid w:val="00451D3D"/>
    <w:rsid w:val="00451F9E"/>
    <w:rsid w:val="004533B9"/>
    <w:rsid w:val="00453C54"/>
    <w:rsid w:val="004544D7"/>
    <w:rsid w:val="00455988"/>
    <w:rsid w:val="00455F0A"/>
    <w:rsid w:val="00456B6B"/>
    <w:rsid w:val="00456EBD"/>
    <w:rsid w:val="00460B06"/>
    <w:rsid w:val="00460B8B"/>
    <w:rsid w:val="00460E69"/>
    <w:rsid w:val="0046130B"/>
    <w:rsid w:val="00461A88"/>
    <w:rsid w:val="00462225"/>
    <w:rsid w:val="004622AF"/>
    <w:rsid w:val="004628D1"/>
    <w:rsid w:val="00463389"/>
    <w:rsid w:val="00463544"/>
    <w:rsid w:val="00463CF8"/>
    <w:rsid w:val="00465DA4"/>
    <w:rsid w:val="00466861"/>
    <w:rsid w:val="00467195"/>
    <w:rsid w:val="00467660"/>
    <w:rsid w:val="004702AD"/>
    <w:rsid w:val="00470AA7"/>
    <w:rsid w:val="00471663"/>
    <w:rsid w:val="004740BF"/>
    <w:rsid w:val="00474F90"/>
    <w:rsid w:val="00476A0A"/>
    <w:rsid w:val="00480A68"/>
    <w:rsid w:val="0048126B"/>
    <w:rsid w:val="004823E9"/>
    <w:rsid w:val="00482C4C"/>
    <w:rsid w:val="0048432D"/>
    <w:rsid w:val="004851E4"/>
    <w:rsid w:val="00485A70"/>
    <w:rsid w:val="00485DEA"/>
    <w:rsid w:val="00486336"/>
    <w:rsid w:val="004863D1"/>
    <w:rsid w:val="00487037"/>
    <w:rsid w:val="00487C06"/>
    <w:rsid w:val="0049062E"/>
    <w:rsid w:val="0049289A"/>
    <w:rsid w:val="004935EB"/>
    <w:rsid w:val="00494015"/>
    <w:rsid w:val="00494EB2"/>
    <w:rsid w:val="00495836"/>
    <w:rsid w:val="0049618B"/>
    <w:rsid w:val="004963B0"/>
    <w:rsid w:val="004969D6"/>
    <w:rsid w:val="004A1502"/>
    <w:rsid w:val="004A230C"/>
    <w:rsid w:val="004A245E"/>
    <w:rsid w:val="004A28AF"/>
    <w:rsid w:val="004A3D2E"/>
    <w:rsid w:val="004A40F8"/>
    <w:rsid w:val="004A5470"/>
    <w:rsid w:val="004A6E7A"/>
    <w:rsid w:val="004A73F7"/>
    <w:rsid w:val="004B3839"/>
    <w:rsid w:val="004B3BD0"/>
    <w:rsid w:val="004B4467"/>
    <w:rsid w:val="004B495E"/>
    <w:rsid w:val="004B5E23"/>
    <w:rsid w:val="004B6A3A"/>
    <w:rsid w:val="004B73F4"/>
    <w:rsid w:val="004C140F"/>
    <w:rsid w:val="004C1B6F"/>
    <w:rsid w:val="004C246F"/>
    <w:rsid w:val="004C316B"/>
    <w:rsid w:val="004C329D"/>
    <w:rsid w:val="004C3535"/>
    <w:rsid w:val="004C359F"/>
    <w:rsid w:val="004C3FD7"/>
    <w:rsid w:val="004C5338"/>
    <w:rsid w:val="004C5639"/>
    <w:rsid w:val="004C5FEE"/>
    <w:rsid w:val="004D0414"/>
    <w:rsid w:val="004D1121"/>
    <w:rsid w:val="004D1E43"/>
    <w:rsid w:val="004D2EDB"/>
    <w:rsid w:val="004D4099"/>
    <w:rsid w:val="004D44D1"/>
    <w:rsid w:val="004D45DF"/>
    <w:rsid w:val="004D717F"/>
    <w:rsid w:val="004D7589"/>
    <w:rsid w:val="004D791A"/>
    <w:rsid w:val="004E036D"/>
    <w:rsid w:val="004E044A"/>
    <w:rsid w:val="004E1BFD"/>
    <w:rsid w:val="004E20D8"/>
    <w:rsid w:val="004E3E12"/>
    <w:rsid w:val="004E5210"/>
    <w:rsid w:val="004E75FD"/>
    <w:rsid w:val="004F0802"/>
    <w:rsid w:val="004F1BD4"/>
    <w:rsid w:val="004F26FB"/>
    <w:rsid w:val="004F2FFD"/>
    <w:rsid w:val="004F456C"/>
    <w:rsid w:val="004F45E8"/>
    <w:rsid w:val="004F52D3"/>
    <w:rsid w:val="004F56DA"/>
    <w:rsid w:val="004F6640"/>
    <w:rsid w:val="004F6AFC"/>
    <w:rsid w:val="004F73BB"/>
    <w:rsid w:val="004F7F90"/>
    <w:rsid w:val="00501424"/>
    <w:rsid w:val="00502553"/>
    <w:rsid w:val="0050270B"/>
    <w:rsid w:val="00504CB4"/>
    <w:rsid w:val="00505C56"/>
    <w:rsid w:val="00506202"/>
    <w:rsid w:val="005070D3"/>
    <w:rsid w:val="00507A33"/>
    <w:rsid w:val="005105B9"/>
    <w:rsid w:val="005108D8"/>
    <w:rsid w:val="00510BC1"/>
    <w:rsid w:val="00511375"/>
    <w:rsid w:val="00511C9D"/>
    <w:rsid w:val="00513CB4"/>
    <w:rsid w:val="005144CB"/>
    <w:rsid w:val="005144FF"/>
    <w:rsid w:val="00517645"/>
    <w:rsid w:val="005219E2"/>
    <w:rsid w:val="00522208"/>
    <w:rsid w:val="00522830"/>
    <w:rsid w:val="005231D6"/>
    <w:rsid w:val="005247BB"/>
    <w:rsid w:val="005268C3"/>
    <w:rsid w:val="00527306"/>
    <w:rsid w:val="00527E4A"/>
    <w:rsid w:val="00530096"/>
    <w:rsid w:val="0053036D"/>
    <w:rsid w:val="005306C6"/>
    <w:rsid w:val="00530704"/>
    <w:rsid w:val="0053079A"/>
    <w:rsid w:val="00533A6E"/>
    <w:rsid w:val="00533CF1"/>
    <w:rsid w:val="00533E48"/>
    <w:rsid w:val="0053481E"/>
    <w:rsid w:val="005348BB"/>
    <w:rsid w:val="00534BAD"/>
    <w:rsid w:val="005373A7"/>
    <w:rsid w:val="00537919"/>
    <w:rsid w:val="0054026A"/>
    <w:rsid w:val="005417B6"/>
    <w:rsid w:val="005444BE"/>
    <w:rsid w:val="00547257"/>
    <w:rsid w:val="005507DC"/>
    <w:rsid w:val="00551640"/>
    <w:rsid w:val="005522E3"/>
    <w:rsid w:val="005529A2"/>
    <w:rsid w:val="00554811"/>
    <w:rsid w:val="00554C6C"/>
    <w:rsid w:val="00554E6E"/>
    <w:rsid w:val="0055647A"/>
    <w:rsid w:val="005568EA"/>
    <w:rsid w:val="00557603"/>
    <w:rsid w:val="005602B4"/>
    <w:rsid w:val="00561B8D"/>
    <w:rsid w:val="00562110"/>
    <w:rsid w:val="00562AE9"/>
    <w:rsid w:val="00562EED"/>
    <w:rsid w:val="00562F71"/>
    <w:rsid w:val="005649B3"/>
    <w:rsid w:val="00564F17"/>
    <w:rsid w:val="0056612A"/>
    <w:rsid w:val="00567398"/>
    <w:rsid w:val="00567501"/>
    <w:rsid w:val="005675C7"/>
    <w:rsid w:val="00570208"/>
    <w:rsid w:val="00570B15"/>
    <w:rsid w:val="00571D80"/>
    <w:rsid w:val="00571EBD"/>
    <w:rsid w:val="00572A1D"/>
    <w:rsid w:val="00575527"/>
    <w:rsid w:val="0057652E"/>
    <w:rsid w:val="00577122"/>
    <w:rsid w:val="00577922"/>
    <w:rsid w:val="00577AC2"/>
    <w:rsid w:val="00577EDC"/>
    <w:rsid w:val="00577EFB"/>
    <w:rsid w:val="00581583"/>
    <w:rsid w:val="00582B12"/>
    <w:rsid w:val="00587317"/>
    <w:rsid w:val="00587518"/>
    <w:rsid w:val="0059077A"/>
    <w:rsid w:val="005919CB"/>
    <w:rsid w:val="00591CF8"/>
    <w:rsid w:val="00592264"/>
    <w:rsid w:val="00593DFB"/>
    <w:rsid w:val="00595199"/>
    <w:rsid w:val="005A2521"/>
    <w:rsid w:val="005A314C"/>
    <w:rsid w:val="005A4166"/>
    <w:rsid w:val="005A55D7"/>
    <w:rsid w:val="005A6AC4"/>
    <w:rsid w:val="005A6FA9"/>
    <w:rsid w:val="005A77B2"/>
    <w:rsid w:val="005B0BD2"/>
    <w:rsid w:val="005B1457"/>
    <w:rsid w:val="005B3024"/>
    <w:rsid w:val="005B308D"/>
    <w:rsid w:val="005B3171"/>
    <w:rsid w:val="005B40D4"/>
    <w:rsid w:val="005B4994"/>
    <w:rsid w:val="005B4EAD"/>
    <w:rsid w:val="005B545A"/>
    <w:rsid w:val="005B5557"/>
    <w:rsid w:val="005B6FE0"/>
    <w:rsid w:val="005C0CFF"/>
    <w:rsid w:val="005C15CA"/>
    <w:rsid w:val="005C2E27"/>
    <w:rsid w:val="005C2FE6"/>
    <w:rsid w:val="005C35F9"/>
    <w:rsid w:val="005C3E08"/>
    <w:rsid w:val="005C3E2C"/>
    <w:rsid w:val="005C6B50"/>
    <w:rsid w:val="005C723B"/>
    <w:rsid w:val="005C7DB8"/>
    <w:rsid w:val="005D2EFD"/>
    <w:rsid w:val="005D30C2"/>
    <w:rsid w:val="005D51E3"/>
    <w:rsid w:val="005D672A"/>
    <w:rsid w:val="005D6ED5"/>
    <w:rsid w:val="005E0854"/>
    <w:rsid w:val="005E0FE0"/>
    <w:rsid w:val="005E22AD"/>
    <w:rsid w:val="005E2C93"/>
    <w:rsid w:val="005E4425"/>
    <w:rsid w:val="005E44DA"/>
    <w:rsid w:val="005E4760"/>
    <w:rsid w:val="005E5254"/>
    <w:rsid w:val="005E52AC"/>
    <w:rsid w:val="005E5719"/>
    <w:rsid w:val="005E5F28"/>
    <w:rsid w:val="005F082E"/>
    <w:rsid w:val="005F0E3C"/>
    <w:rsid w:val="005F11BE"/>
    <w:rsid w:val="005F2570"/>
    <w:rsid w:val="005F3070"/>
    <w:rsid w:val="005F417C"/>
    <w:rsid w:val="005F4D1B"/>
    <w:rsid w:val="005F4F6B"/>
    <w:rsid w:val="005F7879"/>
    <w:rsid w:val="0060038B"/>
    <w:rsid w:val="006008AD"/>
    <w:rsid w:val="00601C1D"/>
    <w:rsid w:val="00601F5C"/>
    <w:rsid w:val="006021C1"/>
    <w:rsid w:val="00602424"/>
    <w:rsid w:val="00602C79"/>
    <w:rsid w:val="00603878"/>
    <w:rsid w:val="006047B1"/>
    <w:rsid w:val="006053A8"/>
    <w:rsid w:val="006055FC"/>
    <w:rsid w:val="00605C17"/>
    <w:rsid w:val="00606214"/>
    <w:rsid w:val="0060693F"/>
    <w:rsid w:val="00606C37"/>
    <w:rsid w:val="006073EC"/>
    <w:rsid w:val="0061019D"/>
    <w:rsid w:val="006101BF"/>
    <w:rsid w:val="00611FC9"/>
    <w:rsid w:val="0061279D"/>
    <w:rsid w:val="00613733"/>
    <w:rsid w:val="00614141"/>
    <w:rsid w:val="00614CED"/>
    <w:rsid w:val="0061515B"/>
    <w:rsid w:val="00616045"/>
    <w:rsid w:val="00620065"/>
    <w:rsid w:val="006206C5"/>
    <w:rsid w:val="006206E3"/>
    <w:rsid w:val="006211C3"/>
    <w:rsid w:val="00621D2C"/>
    <w:rsid w:val="0062203A"/>
    <w:rsid w:val="006224D8"/>
    <w:rsid w:val="00623EFD"/>
    <w:rsid w:val="00624603"/>
    <w:rsid w:val="00625186"/>
    <w:rsid w:val="00625490"/>
    <w:rsid w:val="0062562F"/>
    <w:rsid w:val="00626DCD"/>
    <w:rsid w:val="00630223"/>
    <w:rsid w:val="00630A44"/>
    <w:rsid w:val="006312C3"/>
    <w:rsid w:val="006312D2"/>
    <w:rsid w:val="00631BEC"/>
    <w:rsid w:val="0063244B"/>
    <w:rsid w:val="00632651"/>
    <w:rsid w:val="006331CC"/>
    <w:rsid w:val="00633C10"/>
    <w:rsid w:val="00634008"/>
    <w:rsid w:val="00634769"/>
    <w:rsid w:val="00634B45"/>
    <w:rsid w:val="00634FBA"/>
    <w:rsid w:val="00635B3A"/>
    <w:rsid w:val="006406C2"/>
    <w:rsid w:val="00640706"/>
    <w:rsid w:val="0064093B"/>
    <w:rsid w:val="0064215F"/>
    <w:rsid w:val="00643450"/>
    <w:rsid w:val="006434F6"/>
    <w:rsid w:val="00645B0F"/>
    <w:rsid w:val="006466A6"/>
    <w:rsid w:val="00651759"/>
    <w:rsid w:val="00651760"/>
    <w:rsid w:val="00651C7F"/>
    <w:rsid w:val="00653972"/>
    <w:rsid w:val="00654A2B"/>
    <w:rsid w:val="006556F9"/>
    <w:rsid w:val="0065589C"/>
    <w:rsid w:val="006569AC"/>
    <w:rsid w:val="0066084E"/>
    <w:rsid w:val="0066196C"/>
    <w:rsid w:val="00662632"/>
    <w:rsid w:val="00662D65"/>
    <w:rsid w:val="0066479A"/>
    <w:rsid w:val="00664B51"/>
    <w:rsid w:val="00665636"/>
    <w:rsid w:val="00672707"/>
    <w:rsid w:val="00672A6F"/>
    <w:rsid w:val="00673354"/>
    <w:rsid w:val="0067339B"/>
    <w:rsid w:val="006743A4"/>
    <w:rsid w:val="00674518"/>
    <w:rsid w:val="00676EDC"/>
    <w:rsid w:val="00677472"/>
    <w:rsid w:val="006817E5"/>
    <w:rsid w:val="00683731"/>
    <w:rsid w:val="00684228"/>
    <w:rsid w:val="006846B7"/>
    <w:rsid w:val="00684E1C"/>
    <w:rsid w:val="00685389"/>
    <w:rsid w:val="00685637"/>
    <w:rsid w:val="00685BEB"/>
    <w:rsid w:val="00685E6F"/>
    <w:rsid w:val="00685FB0"/>
    <w:rsid w:val="0068782C"/>
    <w:rsid w:val="00687F5A"/>
    <w:rsid w:val="00690DE4"/>
    <w:rsid w:val="00690F52"/>
    <w:rsid w:val="00691EC2"/>
    <w:rsid w:val="00692034"/>
    <w:rsid w:val="00692838"/>
    <w:rsid w:val="00692DEC"/>
    <w:rsid w:val="006946DF"/>
    <w:rsid w:val="00694A81"/>
    <w:rsid w:val="00694BB2"/>
    <w:rsid w:val="00694F5E"/>
    <w:rsid w:val="0069648C"/>
    <w:rsid w:val="006966AE"/>
    <w:rsid w:val="00696818"/>
    <w:rsid w:val="00696918"/>
    <w:rsid w:val="006A0F2F"/>
    <w:rsid w:val="006A1008"/>
    <w:rsid w:val="006A3AB7"/>
    <w:rsid w:val="006A3AF2"/>
    <w:rsid w:val="006A52CB"/>
    <w:rsid w:val="006A5934"/>
    <w:rsid w:val="006A720E"/>
    <w:rsid w:val="006AB5FA"/>
    <w:rsid w:val="006B0581"/>
    <w:rsid w:val="006B1647"/>
    <w:rsid w:val="006B2BE1"/>
    <w:rsid w:val="006B5247"/>
    <w:rsid w:val="006B6F62"/>
    <w:rsid w:val="006C06B5"/>
    <w:rsid w:val="006C0DBF"/>
    <w:rsid w:val="006C2922"/>
    <w:rsid w:val="006C2E4A"/>
    <w:rsid w:val="006C3032"/>
    <w:rsid w:val="006C3DEA"/>
    <w:rsid w:val="006C3FB7"/>
    <w:rsid w:val="006C4B21"/>
    <w:rsid w:val="006C5DA9"/>
    <w:rsid w:val="006C7202"/>
    <w:rsid w:val="006C751F"/>
    <w:rsid w:val="006D251E"/>
    <w:rsid w:val="006D29EC"/>
    <w:rsid w:val="006D2A26"/>
    <w:rsid w:val="006D3B2E"/>
    <w:rsid w:val="006D455F"/>
    <w:rsid w:val="006D50B8"/>
    <w:rsid w:val="006D5D18"/>
    <w:rsid w:val="006D7AE1"/>
    <w:rsid w:val="006D7FC6"/>
    <w:rsid w:val="006D8C79"/>
    <w:rsid w:val="006E0E45"/>
    <w:rsid w:val="006E1602"/>
    <w:rsid w:val="006E256C"/>
    <w:rsid w:val="006E366C"/>
    <w:rsid w:val="006E3E1B"/>
    <w:rsid w:val="006E40D0"/>
    <w:rsid w:val="006E6D30"/>
    <w:rsid w:val="006E703B"/>
    <w:rsid w:val="006E7342"/>
    <w:rsid w:val="006E7EB4"/>
    <w:rsid w:val="006E7EDA"/>
    <w:rsid w:val="006F0939"/>
    <w:rsid w:val="006F16CE"/>
    <w:rsid w:val="006F1F80"/>
    <w:rsid w:val="006F2F5B"/>
    <w:rsid w:val="006F333D"/>
    <w:rsid w:val="006F3E10"/>
    <w:rsid w:val="006F4E66"/>
    <w:rsid w:val="006F543B"/>
    <w:rsid w:val="006F5750"/>
    <w:rsid w:val="006F5B75"/>
    <w:rsid w:val="006F6115"/>
    <w:rsid w:val="006F7436"/>
    <w:rsid w:val="00700752"/>
    <w:rsid w:val="0070460E"/>
    <w:rsid w:val="007049E2"/>
    <w:rsid w:val="007055FD"/>
    <w:rsid w:val="007070BF"/>
    <w:rsid w:val="0071019A"/>
    <w:rsid w:val="00710BF1"/>
    <w:rsid w:val="007112C0"/>
    <w:rsid w:val="007125AB"/>
    <w:rsid w:val="00713D54"/>
    <w:rsid w:val="00715531"/>
    <w:rsid w:val="00716591"/>
    <w:rsid w:val="00716902"/>
    <w:rsid w:val="00717F27"/>
    <w:rsid w:val="0072109B"/>
    <w:rsid w:val="00722052"/>
    <w:rsid w:val="00724A9E"/>
    <w:rsid w:val="00724F12"/>
    <w:rsid w:val="00725826"/>
    <w:rsid w:val="00725AC7"/>
    <w:rsid w:val="0073015D"/>
    <w:rsid w:val="00730DC2"/>
    <w:rsid w:val="00730F4F"/>
    <w:rsid w:val="00731610"/>
    <w:rsid w:val="007319DC"/>
    <w:rsid w:val="00731D86"/>
    <w:rsid w:val="007323D5"/>
    <w:rsid w:val="0073244A"/>
    <w:rsid w:val="007337A8"/>
    <w:rsid w:val="00734F00"/>
    <w:rsid w:val="00735B7D"/>
    <w:rsid w:val="00736C6A"/>
    <w:rsid w:val="0073703D"/>
    <w:rsid w:val="00737255"/>
    <w:rsid w:val="007374EA"/>
    <w:rsid w:val="00741AF6"/>
    <w:rsid w:val="007428C0"/>
    <w:rsid w:val="00743B77"/>
    <w:rsid w:val="00745B3B"/>
    <w:rsid w:val="00746992"/>
    <w:rsid w:val="00750D58"/>
    <w:rsid w:val="00751595"/>
    <w:rsid w:val="00755713"/>
    <w:rsid w:val="00756840"/>
    <w:rsid w:val="00756D1F"/>
    <w:rsid w:val="00760534"/>
    <w:rsid w:val="00760750"/>
    <w:rsid w:val="00760B46"/>
    <w:rsid w:val="00760D45"/>
    <w:rsid w:val="0076278F"/>
    <w:rsid w:val="00762A22"/>
    <w:rsid w:val="00762D4B"/>
    <w:rsid w:val="00765281"/>
    <w:rsid w:val="00765FDC"/>
    <w:rsid w:val="007661F7"/>
    <w:rsid w:val="00767802"/>
    <w:rsid w:val="0077041F"/>
    <w:rsid w:val="00770533"/>
    <w:rsid w:val="00770B72"/>
    <w:rsid w:val="00771F8B"/>
    <w:rsid w:val="00772D6D"/>
    <w:rsid w:val="0077461D"/>
    <w:rsid w:val="00774A19"/>
    <w:rsid w:val="00774B36"/>
    <w:rsid w:val="00775D37"/>
    <w:rsid w:val="00776DF8"/>
    <w:rsid w:val="00776EEC"/>
    <w:rsid w:val="007772D3"/>
    <w:rsid w:val="007774F3"/>
    <w:rsid w:val="007775FF"/>
    <w:rsid w:val="00780311"/>
    <w:rsid w:val="00781704"/>
    <w:rsid w:val="0078193C"/>
    <w:rsid w:val="0078252D"/>
    <w:rsid w:val="007846D4"/>
    <w:rsid w:val="00785335"/>
    <w:rsid w:val="007877B0"/>
    <w:rsid w:val="00787B77"/>
    <w:rsid w:val="00790B3E"/>
    <w:rsid w:val="00791EE9"/>
    <w:rsid w:val="007938F2"/>
    <w:rsid w:val="00793DB8"/>
    <w:rsid w:val="00794D6C"/>
    <w:rsid w:val="00794EFA"/>
    <w:rsid w:val="00795AD2"/>
    <w:rsid w:val="00796417"/>
    <w:rsid w:val="00797A28"/>
    <w:rsid w:val="007A0B73"/>
    <w:rsid w:val="007A16B1"/>
    <w:rsid w:val="007A4473"/>
    <w:rsid w:val="007A4FE2"/>
    <w:rsid w:val="007A7632"/>
    <w:rsid w:val="007B0541"/>
    <w:rsid w:val="007B13B0"/>
    <w:rsid w:val="007B163D"/>
    <w:rsid w:val="007B19BC"/>
    <w:rsid w:val="007B1D46"/>
    <w:rsid w:val="007B1EA3"/>
    <w:rsid w:val="007B2429"/>
    <w:rsid w:val="007B3071"/>
    <w:rsid w:val="007B3493"/>
    <w:rsid w:val="007B40B2"/>
    <w:rsid w:val="007B4B46"/>
    <w:rsid w:val="007B4FD1"/>
    <w:rsid w:val="007B5161"/>
    <w:rsid w:val="007C4296"/>
    <w:rsid w:val="007C433A"/>
    <w:rsid w:val="007C65FB"/>
    <w:rsid w:val="007D0014"/>
    <w:rsid w:val="007D02D6"/>
    <w:rsid w:val="007D086C"/>
    <w:rsid w:val="007D0BB3"/>
    <w:rsid w:val="007D0E12"/>
    <w:rsid w:val="007D0F6A"/>
    <w:rsid w:val="007D1893"/>
    <w:rsid w:val="007D33C6"/>
    <w:rsid w:val="007D34CF"/>
    <w:rsid w:val="007D3814"/>
    <w:rsid w:val="007D5141"/>
    <w:rsid w:val="007D5E56"/>
    <w:rsid w:val="007D6E43"/>
    <w:rsid w:val="007E1613"/>
    <w:rsid w:val="007E25F5"/>
    <w:rsid w:val="007E2624"/>
    <w:rsid w:val="007E3E88"/>
    <w:rsid w:val="007E3FD3"/>
    <w:rsid w:val="007E4DAD"/>
    <w:rsid w:val="007F00CF"/>
    <w:rsid w:val="007F0451"/>
    <w:rsid w:val="007F0CF2"/>
    <w:rsid w:val="007F13B7"/>
    <w:rsid w:val="007F3181"/>
    <w:rsid w:val="007F3582"/>
    <w:rsid w:val="007F4898"/>
    <w:rsid w:val="007F4E06"/>
    <w:rsid w:val="007F4E7D"/>
    <w:rsid w:val="007F696C"/>
    <w:rsid w:val="007F6AD8"/>
    <w:rsid w:val="007F6B2C"/>
    <w:rsid w:val="007F6B9E"/>
    <w:rsid w:val="007F6E74"/>
    <w:rsid w:val="007F7A59"/>
    <w:rsid w:val="00800744"/>
    <w:rsid w:val="00800FEA"/>
    <w:rsid w:val="00800FEE"/>
    <w:rsid w:val="0080108D"/>
    <w:rsid w:val="00802484"/>
    <w:rsid w:val="008025CD"/>
    <w:rsid w:val="008049DE"/>
    <w:rsid w:val="008069AC"/>
    <w:rsid w:val="008071D5"/>
    <w:rsid w:val="00807C07"/>
    <w:rsid w:val="00807D48"/>
    <w:rsid w:val="00810435"/>
    <w:rsid w:val="00810B7F"/>
    <w:rsid w:val="00810F3F"/>
    <w:rsid w:val="00812240"/>
    <w:rsid w:val="008132D1"/>
    <w:rsid w:val="00813DE5"/>
    <w:rsid w:val="00814C4F"/>
    <w:rsid w:val="00815323"/>
    <w:rsid w:val="008157F1"/>
    <w:rsid w:val="0081753F"/>
    <w:rsid w:val="0082114C"/>
    <w:rsid w:val="00821C89"/>
    <w:rsid w:val="00821D4B"/>
    <w:rsid w:val="008225BD"/>
    <w:rsid w:val="00822F28"/>
    <w:rsid w:val="00823C22"/>
    <w:rsid w:val="00823FBA"/>
    <w:rsid w:val="008241DC"/>
    <w:rsid w:val="008242BE"/>
    <w:rsid w:val="008264E0"/>
    <w:rsid w:val="00827207"/>
    <w:rsid w:val="00827284"/>
    <w:rsid w:val="00827D99"/>
    <w:rsid w:val="00830D1B"/>
    <w:rsid w:val="00831BB0"/>
    <w:rsid w:val="00831DDD"/>
    <w:rsid w:val="00831F26"/>
    <w:rsid w:val="0083246B"/>
    <w:rsid w:val="00833F16"/>
    <w:rsid w:val="00835CAD"/>
    <w:rsid w:val="008361F7"/>
    <w:rsid w:val="008363F3"/>
    <w:rsid w:val="00836CDB"/>
    <w:rsid w:val="00837624"/>
    <w:rsid w:val="008408D0"/>
    <w:rsid w:val="00840F7B"/>
    <w:rsid w:val="00842F86"/>
    <w:rsid w:val="008461C7"/>
    <w:rsid w:val="0084663B"/>
    <w:rsid w:val="008515F6"/>
    <w:rsid w:val="00851E87"/>
    <w:rsid w:val="00852E22"/>
    <w:rsid w:val="00852F4E"/>
    <w:rsid w:val="008531EC"/>
    <w:rsid w:val="00853690"/>
    <w:rsid w:val="008557B6"/>
    <w:rsid w:val="008569DB"/>
    <w:rsid w:val="00856CC1"/>
    <w:rsid w:val="00856E1E"/>
    <w:rsid w:val="00857518"/>
    <w:rsid w:val="0086018A"/>
    <w:rsid w:val="00861109"/>
    <w:rsid w:val="008617E8"/>
    <w:rsid w:val="00861F3B"/>
    <w:rsid w:val="00863456"/>
    <w:rsid w:val="00863A10"/>
    <w:rsid w:val="00863F56"/>
    <w:rsid w:val="00864957"/>
    <w:rsid w:val="0086513E"/>
    <w:rsid w:val="00866078"/>
    <w:rsid w:val="00866531"/>
    <w:rsid w:val="00872BD3"/>
    <w:rsid w:val="00872CD9"/>
    <w:rsid w:val="008736F9"/>
    <w:rsid w:val="008741EE"/>
    <w:rsid w:val="008747FF"/>
    <w:rsid w:val="00874F71"/>
    <w:rsid w:val="00875650"/>
    <w:rsid w:val="00875703"/>
    <w:rsid w:val="00876E0C"/>
    <w:rsid w:val="00877CB0"/>
    <w:rsid w:val="0088017E"/>
    <w:rsid w:val="00880969"/>
    <w:rsid w:val="00880B5F"/>
    <w:rsid w:val="00880DC4"/>
    <w:rsid w:val="00880E6A"/>
    <w:rsid w:val="00881967"/>
    <w:rsid w:val="008848C4"/>
    <w:rsid w:val="00885586"/>
    <w:rsid w:val="008858CA"/>
    <w:rsid w:val="00885D00"/>
    <w:rsid w:val="0088767D"/>
    <w:rsid w:val="00890B3F"/>
    <w:rsid w:val="00890DED"/>
    <w:rsid w:val="008916B3"/>
    <w:rsid w:val="008936BD"/>
    <w:rsid w:val="0089423D"/>
    <w:rsid w:val="00894C07"/>
    <w:rsid w:val="00895618"/>
    <w:rsid w:val="0089762C"/>
    <w:rsid w:val="008A00F6"/>
    <w:rsid w:val="008A1EC4"/>
    <w:rsid w:val="008A2EB7"/>
    <w:rsid w:val="008A4197"/>
    <w:rsid w:val="008A4DAD"/>
    <w:rsid w:val="008A626B"/>
    <w:rsid w:val="008A7972"/>
    <w:rsid w:val="008B0010"/>
    <w:rsid w:val="008B0B4A"/>
    <w:rsid w:val="008B20A3"/>
    <w:rsid w:val="008B2D75"/>
    <w:rsid w:val="008B2EA3"/>
    <w:rsid w:val="008B4825"/>
    <w:rsid w:val="008B484B"/>
    <w:rsid w:val="008B4F99"/>
    <w:rsid w:val="008B5A71"/>
    <w:rsid w:val="008B73B6"/>
    <w:rsid w:val="008B7CD5"/>
    <w:rsid w:val="008C0165"/>
    <w:rsid w:val="008C024E"/>
    <w:rsid w:val="008C0741"/>
    <w:rsid w:val="008C09CF"/>
    <w:rsid w:val="008C09F4"/>
    <w:rsid w:val="008C0FF3"/>
    <w:rsid w:val="008C1DB5"/>
    <w:rsid w:val="008C25D7"/>
    <w:rsid w:val="008C2B40"/>
    <w:rsid w:val="008C3048"/>
    <w:rsid w:val="008C32B1"/>
    <w:rsid w:val="008C42FF"/>
    <w:rsid w:val="008C49C5"/>
    <w:rsid w:val="008C5805"/>
    <w:rsid w:val="008C5EAF"/>
    <w:rsid w:val="008D0A9A"/>
    <w:rsid w:val="008D1182"/>
    <w:rsid w:val="008D3218"/>
    <w:rsid w:val="008D37F2"/>
    <w:rsid w:val="008D4259"/>
    <w:rsid w:val="008D4380"/>
    <w:rsid w:val="008D46D8"/>
    <w:rsid w:val="008D4ADC"/>
    <w:rsid w:val="008D50C2"/>
    <w:rsid w:val="008D53E0"/>
    <w:rsid w:val="008D5A2E"/>
    <w:rsid w:val="008D5DA0"/>
    <w:rsid w:val="008D61E7"/>
    <w:rsid w:val="008D661D"/>
    <w:rsid w:val="008E0B28"/>
    <w:rsid w:val="008E0B7D"/>
    <w:rsid w:val="008E0FD7"/>
    <w:rsid w:val="008E211F"/>
    <w:rsid w:val="008E269A"/>
    <w:rsid w:val="008E30C0"/>
    <w:rsid w:val="008E3473"/>
    <w:rsid w:val="008E3968"/>
    <w:rsid w:val="008E40DA"/>
    <w:rsid w:val="008E5531"/>
    <w:rsid w:val="008E677E"/>
    <w:rsid w:val="008E67E0"/>
    <w:rsid w:val="008E7074"/>
    <w:rsid w:val="008F06C4"/>
    <w:rsid w:val="008F0EA0"/>
    <w:rsid w:val="008F12AC"/>
    <w:rsid w:val="008F1BA8"/>
    <w:rsid w:val="008F25DA"/>
    <w:rsid w:val="008F2F91"/>
    <w:rsid w:val="008F30E9"/>
    <w:rsid w:val="008F3164"/>
    <w:rsid w:val="008F34D6"/>
    <w:rsid w:val="008F35F7"/>
    <w:rsid w:val="008F3C8B"/>
    <w:rsid w:val="008F4FBE"/>
    <w:rsid w:val="008F5F5E"/>
    <w:rsid w:val="008F6F2F"/>
    <w:rsid w:val="008F76CA"/>
    <w:rsid w:val="008F7A26"/>
    <w:rsid w:val="009004E6"/>
    <w:rsid w:val="00900855"/>
    <w:rsid w:val="00900896"/>
    <w:rsid w:val="0090092B"/>
    <w:rsid w:val="00901016"/>
    <w:rsid w:val="00904DE5"/>
    <w:rsid w:val="009056A3"/>
    <w:rsid w:val="00905F33"/>
    <w:rsid w:val="00906448"/>
    <w:rsid w:val="00906CD3"/>
    <w:rsid w:val="00907A37"/>
    <w:rsid w:val="009100B8"/>
    <w:rsid w:val="0091192D"/>
    <w:rsid w:val="009121A2"/>
    <w:rsid w:val="009124D7"/>
    <w:rsid w:val="00913019"/>
    <w:rsid w:val="0091321D"/>
    <w:rsid w:val="00913914"/>
    <w:rsid w:val="00914493"/>
    <w:rsid w:val="009145D2"/>
    <w:rsid w:val="00914E6F"/>
    <w:rsid w:val="009151FF"/>
    <w:rsid w:val="00915CA7"/>
    <w:rsid w:val="00915EFE"/>
    <w:rsid w:val="00916D06"/>
    <w:rsid w:val="00917F2F"/>
    <w:rsid w:val="0092012A"/>
    <w:rsid w:val="00920145"/>
    <w:rsid w:val="00920C97"/>
    <w:rsid w:val="009219DA"/>
    <w:rsid w:val="00921C84"/>
    <w:rsid w:val="009252B9"/>
    <w:rsid w:val="00925B3E"/>
    <w:rsid w:val="009279D4"/>
    <w:rsid w:val="0093107E"/>
    <w:rsid w:val="0093124E"/>
    <w:rsid w:val="009330F2"/>
    <w:rsid w:val="00933B7E"/>
    <w:rsid w:val="00934727"/>
    <w:rsid w:val="0093488E"/>
    <w:rsid w:val="00935715"/>
    <w:rsid w:val="00940A49"/>
    <w:rsid w:val="00941B3E"/>
    <w:rsid w:val="009427CD"/>
    <w:rsid w:val="009430F2"/>
    <w:rsid w:val="0094339C"/>
    <w:rsid w:val="00943A21"/>
    <w:rsid w:val="009445ED"/>
    <w:rsid w:val="00944F83"/>
    <w:rsid w:val="00945B26"/>
    <w:rsid w:val="00945CF6"/>
    <w:rsid w:val="009468DA"/>
    <w:rsid w:val="00947EBB"/>
    <w:rsid w:val="00951291"/>
    <w:rsid w:val="00952434"/>
    <w:rsid w:val="00952A66"/>
    <w:rsid w:val="009530B7"/>
    <w:rsid w:val="00953A94"/>
    <w:rsid w:val="00953B19"/>
    <w:rsid w:val="00953D9A"/>
    <w:rsid w:val="0095655A"/>
    <w:rsid w:val="00956993"/>
    <w:rsid w:val="00960E73"/>
    <w:rsid w:val="00962B93"/>
    <w:rsid w:val="00964606"/>
    <w:rsid w:val="00964913"/>
    <w:rsid w:val="0096593C"/>
    <w:rsid w:val="00971234"/>
    <w:rsid w:val="0097219A"/>
    <w:rsid w:val="00973D3B"/>
    <w:rsid w:val="009747CA"/>
    <w:rsid w:val="00974ECF"/>
    <w:rsid w:val="00976127"/>
    <w:rsid w:val="00976263"/>
    <w:rsid w:val="00976DE2"/>
    <w:rsid w:val="00977E2E"/>
    <w:rsid w:val="00977E80"/>
    <w:rsid w:val="00982D5F"/>
    <w:rsid w:val="00983D5D"/>
    <w:rsid w:val="00985910"/>
    <w:rsid w:val="00986808"/>
    <w:rsid w:val="00986BF1"/>
    <w:rsid w:val="00990660"/>
    <w:rsid w:val="00990A47"/>
    <w:rsid w:val="00990FB7"/>
    <w:rsid w:val="00991E26"/>
    <w:rsid w:val="0099307C"/>
    <w:rsid w:val="00993F5C"/>
    <w:rsid w:val="009942FE"/>
    <w:rsid w:val="00995BC6"/>
    <w:rsid w:val="009960F9"/>
    <w:rsid w:val="009966C0"/>
    <w:rsid w:val="00996961"/>
    <w:rsid w:val="00997825"/>
    <w:rsid w:val="009A0135"/>
    <w:rsid w:val="009A07B1"/>
    <w:rsid w:val="009A21E8"/>
    <w:rsid w:val="009A4973"/>
    <w:rsid w:val="009A4FAC"/>
    <w:rsid w:val="009A57EC"/>
    <w:rsid w:val="009A607B"/>
    <w:rsid w:val="009A7993"/>
    <w:rsid w:val="009B0CD0"/>
    <w:rsid w:val="009B0EBA"/>
    <w:rsid w:val="009B0EE9"/>
    <w:rsid w:val="009B141B"/>
    <w:rsid w:val="009B2432"/>
    <w:rsid w:val="009B26EB"/>
    <w:rsid w:val="009B320A"/>
    <w:rsid w:val="009B40D3"/>
    <w:rsid w:val="009B4B1B"/>
    <w:rsid w:val="009B54CF"/>
    <w:rsid w:val="009B6B86"/>
    <w:rsid w:val="009C02A6"/>
    <w:rsid w:val="009C046A"/>
    <w:rsid w:val="009C0A3B"/>
    <w:rsid w:val="009C113B"/>
    <w:rsid w:val="009C129A"/>
    <w:rsid w:val="009C1A1D"/>
    <w:rsid w:val="009C1D93"/>
    <w:rsid w:val="009C295D"/>
    <w:rsid w:val="009C30BB"/>
    <w:rsid w:val="009C36D0"/>
    <w:rsid w:val="009C4145"/>
    <w:rsid w:val="009C4531"/>
    <w:rsid w:val="009C53B9"/>
    <w:rsid w:val="009C5EC2"/>
    <w:rsid w:val="009C638F"/>
    <w:rsid w:val="009D0128"/>
    <w:rsid w:val="009D04BD"/>
    <w:rsid w:val="009D09F8"/>
    <w:rsid w:val="009D173F"/>
    <w:rsid w:val="009D1D9F"/>
    <w:rsid w:val="009D48F3"/>
    <w:rsid w:val="009D5752"/>
    <w:rsid w:val="009D5B0B"/>
    <w:rsid w:val="009D680C"/>
    <w:rsid w:val="009D6A48"/>
    <w:rsid w:val="009D6FFA"/>
    <w:rsid w:val="009D72C0"/>
    <w:rsid w:val="009E1C7D"/>
    <w:rsid w:val="009E1E3C"/>
    <w:rsid w:val="009E2F40"/>
    <w:rsid w:val="009E3D12"/>
    <w:rsid w:val="009E3EF3"/>
    <w:rsid w:val="009E4535"/>
    <w:rsid w:val="009E4D80"/>
    <w:rsid w:val="009E7368"/>
    <w:rsid w:val="009E78BF"/>
    <w:rsid w:val="009E79A1"/>
    <w:rsid w:val="009F11C0"/>
    <w:rsid w:val="009F13A7"/>
    <w:rsid w:val="009F1B09"/>
    <w:rsid w:val="009F2300"/>
    <w:rsid w:val="009F399B"/>
    <w:rsid w:val="009F42A8"/>
    <w:rsid w:val="009F58CB"/>
    <w:rsid w:val="009F59A1"/>
    <w:rsid w:val="009F5DC7"/>
    <w:rsid w:val="009F6B9C"/>
    <w:rsid w:val="009F77FF"/>
    <w:rsid w:val="00A01486"/>
    <w:rsid w:val="00A020A5"/>
    <w:rsid w:val="00A02452"/>
    <w:rsid w:val="00A0270C"/>
    <w:rsid w:val="00A02DEA"/>
    <w:rsid w:val="00A04221"/>
    <w:rsid w:val="00A04EEB"/>
    <w:rsid w:val="00A064F0"/>
    <w:rsid w:val="00A0734B"/>
    <w:rsid w:val="00A076AE"/>
    <w:rsid w:val="00A076B0"/>
    <w:rsid w:val="00A07B7C"/>
    <w:rsid w:val="00A10BA0"/>
    <w:rsid w:val="00A11323"/>
    <w:rsid w:val="00A12234"/>
    <w:rsid w:val="00A128B0"/>
    <w:rsid w:val="00A1298A"/>
    <w:rsid w:val="00A1317F"/>
    <w:rsid w:val="00A1398C"/>
    <w:rsid w:val="00A14FAF"/>
    <w:rsid w:val="00A1557B"/>
    <w:rsid w:val="00A17B10"/>
    <w:rsid w:val="00A207A9"/>
    <w:rsid w:val="00A209B1"/>
    <w:rsid w:val="00A2100A"/>
    <w:rsid w:val="00A215D9"/>
    <w:rsid w:val="00A22127"/>
    <w:rsid w:val="00A24CF7"/>
    <w:rsid w:val="00A259D8"/>
    <w:rsid w:val="00A26054"/>
    <w:rsid w:val="00A26FC3"/>
    <w:rsid w:val="00A27661"/>
    <w:rsid w:val="00A31818"/>
    <w:rsid w:val="00A32436"/>
    <w:rsid w:val="00A340C0"/>
    <w:rsid w:val="00A358D7"/>
    <w:rsid w:val="00A375BF"/>
    <w:rsid w:val="00A400FB"/>
    <w:rsid w:val="00A4080B"/>
    <w:rsid w:val="00A408AA"/>
    <w:rsid w:val="00A40EA2"/>
    <w:rsid w:val="00A41173"/>
    <w:rsid w:val="00A42831"/>
    <w:rsid w:val="00A42DE7"/>
    <w:rsid w:val="00A42F1F"/>
    <w:rsid w:val="00A43C65"/>
    <w:rsid w:val="00A4504A"/>
    <w:rsid w:val="00A45264"/>
    <w:rsid w:val="00A4548F"/>
    <w:rsid w:val="00A45F3E"/>
    <w:rsid w:val="00A4674E"/>
    <w:rsid w:val="00A46861"/>
    <w:rsid w:val="00A471B1"/>
    <w:rsid w:val="00A47A29"/>
    <w:rsid w:val="00A504E0"/>
    <w:rsid w:val="00A50513"/>
    <w:rsid w:val="00A50753"/>
    <w:rsid w:val="00A51445"/>
    <w:rsid w:val="00A518A4"/>
    <w:rsid w:val="00A520ED"/>
    <w:rsid w:val="00A53C3E"/>
    <w:rsid w:val="00A53F40"/>
    <w:rsid w:val="00A5436C"/>
    <w:rsid w:val="00A55043"/>
    <w:rsid w:val="00A55F0B"/>
    <w:rsid w:val="00A5626C"/>
    <w:rsid w:val="00A56412"/>
    <w:rsid w:val="00A56DEE"/>
    <w:rsid w:val="00A57F50"/>
    <w:rsid w:val="00A60AA1"/>
    <w:rsid w:val="00A61053"/>
    <w:rsid w:val="00A6149F"/>
    <w:rsid w:val="00A6351F"/>
    <w:rsid w:val="00A648A2"/>
    <w:rsid w:val="00A64913"/>
    <w:rsid w:val="00A649FB"/>
    <w:rsid w:val="00A64C1C"/>
    <w:rsid w:val="00A64D6D"/>
    <w:rsid w:val="00A6583F"/>
    <w:rsid w:val="00A659A1"/>
    <w:rsid w:val="00A65AF5"/>
    <w:rsid w:val="00A66E11"/>
    <w:rsid w:val="00A67345"/>
    <w:rsid w:val="00A707E9"/>
    <w:rsid w:val="00A71256"/>
    <w:rsid w:val="00A71BB9"/>
    <w:rsid w:val="00A72E85"/>
    <w:rsid w:val="00A7329F"/>
    <w:rsid w:val="00A7337E"/>
    <w:rsid w:val="00A743A4"/>
    <w:rsid w:val="00A74406"/>
    <w:rsid w:val="00A74777"/>
    <w:rsid w:val="00A76192"/>
    <w:rsid w:val="00A76B12"/>
    <w:rsid w:val="00A77E06"/>
    <w:rsid w:val="00A803E4"/>
    <w:rsid w:val="00A80886"/>
    <w:rsid w:val="00A81206"/>
    <w:rsid w:val="00A8142A"/>
    <w:rsid w:val="00A835D9"/>
    <w:rsid w:val="00A83E31"/>
    <w:rsid w:val="00A85926"/>
    <w:rsid w:val="00A85C8F"/>
    <w:rsid w:val="00A860FE"/>
    <w:rsid w:val="00A90DE5"/>
    <w:rsid w:val="00A912A1"/>
    <w:rsid w:val="00A92F60"/>
    <w:rsid w:val="00A9333D"/>
    <w:rsid w:val="00A93550"/>
    <w:rsid w:val="00A944BB"/>
    <w:rsid w:val="00A96012"/>
    <w:rsid w:val="00A961BA"/>
    <w:rsid w:val="00A9664F"/>
    <w:rsid w:val="00A9674B"/>
    <w:rsid w:val="00A96A5C"/>
    <w:rsid w:val="00A975B3"/>
    <w:rsid w:val="00A97BB4"/>
    <w:rsid w:val="00AA20C9"/>
    <w:rsid w:val="00AA2A30"/>
    <w:rsid w:val="00AA3C59"/>
    <w:rsid w:val="00AA4E24"/>
    <w:rsid w:val="00AA4FB4"/>
    <w:rsid w:val="00AA5050"/>
    <w:rsid w:val="00AA5D60"/>
    <w:rsid w:val="00AA7FC8"/>
    <w:rsid w:val="00AB001A"/>
    <w:rsid w:val="00AB0A45"/>
    <w:rsid w:val="00AB0F11"/>
    <w:rsid w:val="00AB1320"/>
    <w:rsid w:val="00AB179B"/>
    <w:rsid w:val="00AB17E5"/>
    <w:rsid w:val="00AB203D"/>
    <w:rsid w:val="00AB2323"/>
    <w:rsid w:val="00AB2959"/>
    <w:rsid w:val="00AB2D82"/>
    <w:rsid w:val="00AB34BA"/>
    <w:rsid w:val="00AB492C"/>
    <w:rsid w:val="00AB6A62"/>
    <w:rsid w:val="00AB70C9"/>
    <w:rsid w:val="00AC0A0B"/>
    <w:rsid w:val="00AC0C7D"/>
    <w:rsid w:val="00AC14D6"/>
    <w:rsid w:val="00AC155E"/>
    <w:rsid w:val="00AC1FA5"/>
    <w:rsid w:val="00AC3679"/>
    <w:rsid w:val="00AC3B8B"/>
    <w:rsid w:val="00AC4FB8"/>
    <w:rsid w:val="00AC5E31"/>
    <w:rsid w:val="00AC666C"/>
    <w:rsid w:val="00AC69A7"/>
    <w:rsid w:val="00AC7121"/>
    <w:rsid w:val="00AD0611"/>
    <w:rsid w:val="00AD0B8C"/>
    <w:rsid w:val="00AD203D"/>
    <w:rsid w:val="00AD20C8"/>
    <w:rsid w:val="00AD2825"/>
    <w:rsid w:val="00AD36ED"/>
    <w:rsid w:val="00AD40AF"/>
    <w:rsid w:val="00AD5311"/>
    <w:rsid w:val="00AD6D4E"/>
    <w:rsid w:val="00AD716E"/>
    <w:rsid w:val="00AD7CAA"/>
    <w:rsid w:val="00AE0542"/>
    <w:rsid w:val="00AE2C25"/>
    <w:rsid w:val="00AE2D0E"/>
    <w:rsid w:val="00AE2F1A"/>
    <w:rsid w:val="00AE3209"/>
    <w:rsid w:val="00AE3A4B"/>
    <w:rsid w:val="00AE402E"/>
    <w:rsid w:val="00AE4257"/>
    <w:rsid w:val="00AE46A0"/>
    <w:rsid w:val="00AF0100"/>
    <w:rsid w:val="00AF058A"/>
    <w:rsid w:val="00AF1136"/>
    <w:rsid w:val="00AF4A91"/>
    <w:rsid w:val="00AF53B5"/>
    <w:rsid w:val="00AF54B6"/>
    <w:rsid w:val="00AF5DD9"/>
    <w:rsid w:val="00AF69BD"/>
    <w:rsid w:val="00AF6A7D"/>
    <w:rsid w:val="00AF7FE1"/>
    <w:rsid w:val="00B01AC5"/>
    <w:rsid w:val="00B02ABB"/>
    <w:rsid w:val="00B043E1"/>
    <w:rsid w:val="00B04CF0"/>
    <w:rsid w:val="00B04FAE"/>
    <w:rsid w:val="00B051AB"/>
    <w:rsid w:val="00B06498"/>
    <w:rsid w:val="00B0652C"/>
    <w:rsid w:val="00B06E82"/>
    <w:rsid w:val="00B1010B"/>
    <w:rsid w:val="00B1049E"/>
    <w:rsid w:val="00B118E2"/>
    <w:rsid w:val="00B122A3"/>
    <w:rsid w:val="00B12FCA"/>
    <w:rsid w:val="00B14166"/>
    <w:rsid w:val="00B1795A"/>
    <w:rsid w:val="00B20AB8"/>
    <w:rsid w:val="00B223CB"/>
    <w:rsid w:val="00B231DD"/>
    <w:rsid w:val="00B2416C"/>
    <w:rsid w:val="00B24BB4"/>
    <w:rsid w:val="00B25125"/>
    <w:rsid w:val="00B25732"/>
    <w:rsid w:val="00B25EC8"/>
    <w:rsid w:val="00B275B0"/>
    <w:rsid w:val="00B27624"/>
    <w:rsid w:val="00B27949"/>
    <w:rsid w:val="00B27D4B"/>
    <w:rsid w:val="00B303B6"/>
    <w:rsid w:val="00B30737"/>
    <w:rsid w:val="00B309E4"/>
    <w:rsid w:val="00B30B55"/>
    <w:rsid w:val="00B30C8A"/>
    <w:rsid w:val="00B32BFA"/>
    <w:rsid w:val="00B33400"/>
    <w:rsid w:val="00B33708"/>
    <w:rsid w:val="00B33765"/>
    <w:rsid w:val="00B359F2"/>
    <w:rsid w:val="00B35BD7"/>
    <w:rsid w:val="00B365F5"/>
    <w:rsid w:val="00B36B6F"/>
    <w:rsid w:val="00B36FFE"/>
    <w:rsid w:val="00B40989"/>
    <w:rsid w:val="00B423AB"/>
    <w:rsid w:val="00B43EEF"/>
    <w:rsid w:val="00B4455B"/>
    <w:rsid w:val="00B44FDA"/>
    <w:rsid w:val="00B45C86"/>
    <w:rsid w:val="00B47840"/>
    <w:rsid w:val="00B50649"/>
    <w:rsid w:val="00B513F1"/>
    <w:rsid w:val="00B51754"/>
    <w:rsid w:val="00B527F3"/>
    <w:rsid w:val="00B52BC0"/>
    <w:rsid w:val="00B52D58"/>
    <w:rsid w:val="00B532AC"/>
    <w:rsid w:val="00B53C5E"/>
    <w:rsid w:val="00B54093"/>
    <w:rsid w:val="00B551D1"/>
    <w:rsid w:val="00B55561"/>
    <w:rsid w:val="00B5625F"/>
    <w:rsid w:val="00B56DE9"/>
    <w:rsid w:val="00B61062"/>
    <w:rsid w:val="00B64DA2"/>
    <w:rsid w:val="00B64FE8"/>
    <w:rsid w:val="00B65F19"/>
    <w:rsid w:val="00B660BE"/>
    <w:rsid w:val="00B70527"/>
    <w:rsid w:val="00B705D8"/>
    <w:rsid w:val="00B71873"/>
    <w:rsid w:val="00B72531"/>
    <w:rsid w:val="00B73E24"/>
    <w:rsid w:val="00B74142"/>
    <w:rsid w:val="00B74353"/>
    <w:rsid w:val="00B756D4"/>
    <w:rsid w:val="00B764A3"/>
    <w:rsid w:val="00B775C6"/>
    <w:rsid w:val="00B777AD"/>
    <w:rsid w:val="00B80E22"/>
    <w:rsid w:val="00B81D6D"/>
    <w:rsid w:val="00B81F5A"/>
    <w:rsid w:val="00B82A83"/>
    <w:rsid w:val="00B837D9"/>
    <w:rsid w:val="00B846C7"/>
    <w:rsid w:val="00B849B7"/>
    <w:rsid w:val="00B86DA4"/>
    <w:rsid w:val="00B9083E"/>
    <w:rsid w:val="00B91840"/>
    <w:rsid w:val="00B92812"/>
    <w:rsid w:val="00B93DAD"/>
    <w:rsid w:val="00B96785"/>
    <w:rsid w:val="00B96E30"/>
    <w:rsid w:val="00BA12EA"/>
    <w:rsid w:val="00BA1A41"/>
    <w:rsid w:val="00BA1A58"/>
    <w:rsid w:val="00BA4876"/>
    <w:rsid w:val="00BA50C6"/>
    <w:rsid w:val="00BA5101"/>
    <w:rsid w:val="00BA5394"/>
    <w:rsid w:val="00BA70F0"/>
    <w:rsid w:val="00BB10C0"/>
    <w:rsid w:val="00BB1140"/>
    <w:rsid w:val="00BB170D"/>
    <w:rsid w:val="00BB1D65"/>
    <w:rsid w:val="00BB1FD1"/>
    <w:rsid w:val="00BB3182"/>
    <w:rsid w:val="00BB43A0"/>
    <w:rsid w:val="00BB529E"/>
    <w:rsid w:val="00BB7517"/>
    <w:rsid w:val="00BB7637"/>
    <w:rsid w:val="00BB7B74"/>
    <w:rsid w:val="00BC3056"/>
    <w:rsid w:val="00BC308E"/>
    <w:rsid w:val="00BC46AF"/>
    <w:rsid w:val="00BC5065"/>
    <w:rsid w:val="00BC5ADE"/>
    <w:rsid w:val="00BD3515"/>
    <w:rsid w:val="00BD3BC5"/>
    <w:rsid w:val="00BD457E"/>
    <w:rsid w:val="00BD488F"/>
    <w:rsid w:val="00BD504C"/>
    <w:rsid w:val="00BD50DC"/>
    <w:rsid w:val="00BD5219"/>
    <w:rsid w:val="00BD59D5"/>
    <w:rsid w:val="00BD5E67"/>
    <w:rsid w:val="00BD7797"/>
    <w:rsid w:val="00BDEBE7"/>
    <w:rsid w:val="00BE0027"/>
    <w:rsid w:val="00BE1F68"/>
    <w:rsid w:val="00BE2882"/>
    <w:rsid w:val="00BE3334"/>
    <w:rsid w:val="00BE3438"/>
    <w:rsid w:val="00BE34F0"/>
    <w:rsid w:val="00BE3ED7"/>
    <w:rsid w:val="00BE4BD6"/>
    <w:rsid w:val="00BE537C"/>
    <w:rsid w:val="00BE559E"/>
    <w:rsid w:val="00BE6898"/>
    <w:rsid w:val="00BE7295"/>
    <w:rsid w:val="00BE7832"/>
    <w:rsid w:val="00BF0349"/>
    <w:rsid w:val="00BF056B"/>
    <w:rsid w:val="00BF0BBF"/>
    <w:rsid w:val="00BF27D7"/>
    <w:rsid w:val="00BF2A31"/>
    <w:rsid w:val="00BF2C45"/>
    <w:rsid w:val="00BF335B"/>
    <w:rsid w:val="00BF5930"/>
    <w:rsid w:val="00BF73D6"/>
    <w:rsid w:val="00C01B4A"/>
    <w:rsid w:val="00C01B68"/>
    <w:rsid w:val="00C02164"/>
    <w:rsid w:val="00C02598"/>
    <w:rsid w:val="00C028E0"/>
    <w:rsid w:val="00C0319C"/>
    <w:rsid w:val="00C03BAF"/>
    <w:rsid w:val="00C03D73"/>
    <w:rsid w:val="00C05697"/>
    <w:rsid w:val="00C07AD3"/>
    <w:rsid w:val="00C10F3C"/>
    <w:rsid w:val="00C10FA3"/>
    <w:rsid w:val="00C112C8"/>
    <w:rsid w:val="00C12008"/>
    <w:rsid w:val="00C129FF"/>
    <w:rsid w:val="00C12E0B"/>
    <w:rsid w:val="00C130AB"/>
    <w:rsid w:val="00C1369B"/>
    <w:rsid w:val="00C13E15"/>
    <w:rsid w:val="00C158FF"/>
    <w:rsid w:val="00C16752"/>
    <w:rsid w:val="00C17799"/>
    <w:rsid w:val="00C17804"/>
    <w:rsid w:val="00C200DD"/>
    <w:rsid w:val="00C2073D"/>
    <w:rsid w:val="00C2096B"/>
    <w:rsid w:val="00C20EDA"/>
    <w:rsid w:val="00C213AF"/>
    <w:rsid w:val="00C228BF"/>
    <w:rsid w:val="00C2677D"/>
    <w:rsid w:val="00C26E17"/>
    <w:rsid w:val="00C27B27"/>
    <w:rsid w:val="00C306A7"/>
    <w:rsid w:val="00C31529"/>
    <w:rsid w:val="00C316C2"/>
    <w:rsid w:val="00C3186C"/>
    <w:rsid w:val="00C31DB9"/>
    <w:rsid w:val="00C334BF"/>
    <w:rsid w:val="00C34204"/>
    <w:rsid w:val="00C344AB"/>
    <w:rsid w:val="00C346FE"/>
    <w:rsid w:val="00C361DD"/>
    <w:rsid w:val="00C367B7"/>
    <w:rsid w:val="00C41756"/>
    <w:rsid w:val="00C44F3D"/>
    <w:rsid w:val="00C46363"/>
    <w:rsid w:val="00C464DC"/>
    <w:rsid w:val="00C465FF"/>
    <w:rsid w:val="00C5015B"/>
    <w:rsid w:val="00C518E4"/>
    <w:rsid w:val="00C541A2"/>
    <w:rsid w:val="00C553DA"/>
    <w:rsid w:val="00C555FF"/>
    <w:rsid w:val="00C55DF8"/>
    <w:rsid w:val="00C60501"/>
    <w:rsid w:val="00C613B3"/>
    <w:rsid w:val="00C62DD4"/>
    <w:rsid w:val="00C63129"/>
    <w:rsid w:val="00C63252"/>
    <w:rsid w:val="00C633E6"/>
    <w:rsid w:val="00C63426"/>
    <w:rsid w:val="00C634AD"/>
    <w:rsid w:val="00C63D8E"/>
    <w:rsid w:val="00C64D3E"/>
    <w:rsid w:val="00C65420"/>
    <w:rsid w:val="00C65626"/>
    <w:rsid w:val="00C656F0"/>
    <w:rsid w:val="00C669D0"/>
    <w:rsid w:val="00C67138"/>
    <w:rsid w:val="00C67519"/>
    <w:rsid w:val="00C70009"/>
    <w:rsid w:val="00C728F6"/>
    <w:rsid w:val="00C72FAF"/>
    <w:rsid w:val="00C730EA"/>
    <w:rsid w:val="00C74082"/>
    <w:rsid w:val="00C740D2"/>
    <w:rsid w:val="00C74392"/>
    <w:rsid w:val="00C80068"/>
    <w:rsid w:val="00C81B82"/>
    <w:rsid w:val="00C82E6A"/>
    <w:rsid w:val="00C82FD0"/>
    <w:rsid w:val="00C835D9"/>
    <w:rsid w:val="00C83A45"/>
    <w:rsid w:val="00C83B0A"/>
    <w:rsid w:val="00C847C4"/>
    <w:rsid w:val="00C84A82"/>
    <w:rsid w:val="00C84C49"/>
    <w:rsid w:val="00C85077"/>
    <w:rsid w:val="00C856CB"/>
    <w:rsid w:val="00C861BC"/>
    <w:rsid w:val="00C868EA"/>
    <w:rsid w:val="00C86D81"/>
    <w:rsid w:val="00C87383"/>
    <w:rsid w:val="00C87572"/>
    <w:rsid w:val="00C901DA"/>
    <w:rsid w:val="00C9250D"/>
    <w:rsid w:val="00C94FB9"/>
    <w:rsid w:val="00C952C8"/>
    <w:rsid w:val="00C953F3"/>
    <w:rsid w:val="00C96992"/>
    <w:rsid w:val="00C96D62"/>
    <w:rsid w:val="00C97AB6"/>
    <w:rsid w:val="00C97AEC"/>
    <w:rsid w:val="00C97B7E"/>
    <w:rsid w:val="00CA17A3"/>
    <w:rsid w:val="00CA19F5"/>
    <w:rsid w:val="00CA249C"/>
    <w:rsid w:val="00CA2924"/>
    <w:rsid w:val="00CA3295"/>
    <w:rsid w:val="00CA4B32"/>
    <w:rsid w:val="00CA4E0C"/>
    <w:rsid w:val="00CA51B2"/>
    <w:rsid w:val="00CA53A8"/>
    <w:rsid w:val="00CA6F86"/>
    <w:rsid w:val="00CB0EB4"/>
    <w:rsid w:val="00CB0EB9"/>
    <w:rsid w:val="00CB141E"/>
    <w:rsid w:val="00CB2FE0"/>
    <w:rsid w:val="00CB3916"/>
    <w:rsid w:val="00CB3E7C"/>
    <w:rsid w:val="00CB5471"/>
    <w:rsid w:val="00CB55FC"/>
    <w:rsid w:val="00CB5D74"/>
    <w:rsid w:val="00CB62FA"/>
    <w:rsid w:val="00CB6619"/>
    <w:rsid w:val="00CC0048"/>
    <w:rsid w:val="00CC140B"/>
    <w:rsid w:val="00CC1938"/>
    <w:rsid w:val="00CC2393"/>
    <w:rsid w:val="00CC24AA"/>
    <w:rsid w:val="00CC2DBD"/>
    <w:rsid w:val="00CC3833"/>
    <w:rsid w:val="00CC59D8"/>
    <w:rsid w:val="00CC5D3C"/>
    <w:rsid w:val="00CC6D68"/>
    <w:rsid w:val="00CC6F55"/>
    <w:rsid w:val="00CD113D"/>
    <w:rsid w:val="00CD131C"/>
    <w:rsid w:val="00CD1A8C"/>
    <w:rsid w:val="00CD1A96"/>
    <w:rsid w:val="00CD308D"/>
    <w:rsid w:val="00CD3DD7"/>
    <w:rsid w:val="00CD534C"/>
    <w:rsid w:val="00CD64D4"/>
    <w:rsid w:val="00CE06B6"/>
    <w:rsid w:val="00CE1E8E"/>
    <w:rsid w:val="00CE3D09"/>
    <w:rsid w:val="00CE3DA7"/>
    <w:rsid w:val="00CE478F"/>
    <w:rsid w:val="00CE501F"/>
    <w:rsid w:val="00CE546C"/>
    <w:rsid w:val="00CE54CA"/>
    <w:rsid w:val="00CE5A66"/>
    <w:rsid w:val="00CE5B74"/>
    <w:rsid w:val="00CE664F"/>
    <w:rsid w:val="00CE6EFF"/>
    <w:rsid w:val="00CE7709"/>
    <w:rsid w:val="00CF0BBE"/>
    <w:rsid w:val="00CF0BE4"/>
    <w:rsid w:val="00CF317F"/>
    <w:rsid w:val="00CF31ED"/>
    <w:rsid w:val="00CF3287"/>
    <w:rsid w:val="00CF3541"/>
    <w:rsid w:val="00CF416F"/>
    <w:rsid w:val="00CF46AF"/>
    <w:rsid w:val="00D007AA"/>
    <w:rsid w:val="00D01404"/>
    <w:rsid w:val="00D015C5"/>
    <w:rsid w:val="00D01913"/>
    <w:rsid w:val="00D03272"/>
    <w:rsid w:val="00D03E87"/>
    <w:rsid w:val="00D042F6"/>
    <w:rsid w:val="00D046AC"/>
    <w:rsid w:val="00D05ABC"/>
    <w:rsid w:val="00D0628B"/>
    <w:rsid w:val="00D06B72"/>
    <w:rsid w:val="00D07323"/>
    <w:rsid w:val="00D07D46"/>
    <w:rsid w:val="00D07E92"/>
    <w:rsid w:val="00D11F43"/>
    <w:rsid w:val="00D133B8"/>
    <w:rsid w:val="00D14200"/>
    <w:rsid w:val="00D15C0A"/>
    <w:rsid w:val="00D15E41"/>
    <w:rsid w:val="00D16298"/>
    <w:rsid w:val="00D17287"/>
    <w:rsid w:val="00D2023A"/>
    <w:rsid w:val="00D2032D"/>
    <w:rsid w:val="00D2085D"/>
    <w:rsid w:val="00D20A13"/>
    <w:rsid w:val="00D20C29"/>
    <w:rsid w:val="00D20D34"/>
    <w:rsid w:val="00D20EB9"/>
    <w:rsid w:val="00D215AA"/>
    <w:rsid w:val="00D21AF3"/>
    <w:rsid w:val="00D21E2E"/>
    <w:rsid w:val="00D22672"/>
    <w:rsid w:val="00D2329C"/>
    <w:rsid w:val="00D25836"/>
    <w:rsid w:val="00D2595A"/>
    <w:rsid w:val="00D269B5"/>
    <w:rsid w:val="00D2735F"/>
    <w:rsid w:val="00D2743C"/>
    <w:rsid w:val="00D30389"/>
    <w:rsid w:val="00D30DEC"/>
    <w:rsid w:val="00D329E0"/>
    <w:rsid w:val="00D3389B"/>
    <w:rsid w:val="00D339C8"/>
    <w:rsid w:val="00D348BD"/>
    <w:rsid w:val="00D355C5"/>
    <w:rsid w:val="00D3579D"/>
    <w:rsid w:val="00D35F02"/>
    <w:rsid w:val="00D361FE"/>
    <w:rsid w:val="00D40CD6"/>
    <w:rsid w:val="00D41DA1"/>
    <w:rsid w:val="00D423C6"/>
    <w:rsid w:val="00D42A64"/>
    <w:rsid w:val="00D42A89"/>
    <w:rsid w:val="00D436BC"/>
    <w:rsid w:val="00D43F92"/>
    <w:rsid w:val="00D44421"/>
    <w:rsid w:val="00D46327"/>
    <w:rsid w:val="00D470D5"/>
    <w:rsid w:val="00D4783A"/>
    <w:rsid w:val="00D47F5A"/>
    <w:rsid w:val="00D51D12"/>
    <w:rsid w:val="00D53157"/>
    <w:rsid w:val="00D53C1D"/>
    <w:rsid w:val="00D54420"/>
    <w:rsid w:val="00D54DA7"/>
    <w:rsid w:val="00D55774"/>
    <w:rsid w:val="00D627F9"/>
    <w:rsid w:val="00D62F8C"/>
    <w:rsid w:val="00D636DF"/>
    <w:rsid w:val="00D63EAF"/>
    <w:rsid w:val="00D6582F"/>
    <w:rsid w:val="00D66B7D"/>
    <w:rsid w:val="00D67BBB"/>
    <w:rsid w:val="00D73579"/>
    <w:rsid w:val="00D74AEF"/>
    <w:rsid w:val="00D76BBD"/>
    <w:rsid w:val="00D77BD0"/>
    <w:rsid w:val="00D79BF0"/>
    <w:rsid w:val="00D80442"/>
    <w:rsid w:val="00D8148A"/>
    <w:rsid w:val="00D82297"/>
    <w:rsid w:val="00D82649"/>
    <w:rsid w:val="00D830B5"/>
    <w:rsid w:val="00D8571F"/>
    <w:rsid w:val="00D858B4"/>
    <w:rsid w:val="00D8730D"/>
    <w:rsid w:val="00D90086"/>
    <w:rsid w:val="00D90091"/>
    <w:rsid w:val="00D9111E"/>
    <w:rsid w:val="00D913C9"/>
    <w:rsid w:val="00D92D49"/>
    <w:rsid w:val="00D93059"/>
    <w:rsid w:val="00D94919"/>
    <w:rsid w:val="00D94D65"/>
    <w:rsid w:val="00D96039"/>
    <w:rsid w:val="00D96BFB"/>
    <w:rsid w:val="00D97D44"/>
    <w:rsid w:val="00DA069F"/>
    <w:rsid w:val="00DA37A5"/>
    <w:rsid w:val="00DA4FF9"/>
    <w:rsid w:val="00DA758E"/>
    <w:rsid w:val="00DA75C0"/>
    <w:rsid w:val="00DA7F35"/>
    <w:rsid w:val="00DB0CE3"/>
    <w:rsid w:val="00DB1097"/>
    <w:rsid w:val="00DB2402"/>
    <w:rsid w:val="00DB2515"/>
    <w:rsid w:val="00DB470A"/>
    <w:rsid w:val="00DB4A59"/>
    <w:rsid w:val="00DB4AD5"/>
    <w:rsid w:val="00DB5AE3"/>
    <w:rsid w:val="00DB6F71"/>
    <w:rsid w:val="00DB6FD7"/>
    <w:rsid w:val="00DB7651"/>
    <w:rsid w:val="00DC007D"/>
    <w:rsid w:val="00DC0747"/>
    <w:rsid w:val="00DC1D5C"/>
    <w:rsid w:val="00DC2681"/>
    <w:rsid w:val="00DC2CAE"/>
    <w:rsid w:val="00DC4CAB"/>
    <w:rsid w:val="00DC5FD7"/>
    <w:rsid w:val="00DC6C72"/>
    <w:rsid w:val="00DD0BA8"/>
    <w:rsid w:val="00DD1709"/>
    <w:rsid w:val="00DD1A60"/>
    <w:rsid w:val="00DD216C"/>
    <w:rsid w:val="00DD21D1"/>
    <w:rsid w:val="00DD2667"/>
    <w:rsid w:val="00DD27B2"/>
    <w:rsid w:val="00DD2A9F"/>
    <w:rsid w:val="00DD2F08"/>
    <w:rsid w:val="00DD38A9"/>
    <w:rsid w:val="00DD489B"/>
    <w:rsid w:val="00DD4BB8"/>
    <w:rsid w:val="00DD4C25"/>
    <w:rsid w:val="00DD5E65"/>
    <w:rsid w:val="00DD744F"/>
    <w:rsid w:val="00DE0836"/>
    <w:rsid w:val="00DE167E"/>
    <w:rsid w:val="00DE18DA"/>
    <w:rsid w:val="00DE2351"/>
    <w:rsid w:val="00DE27E7"/>
    <w:rsid w:val="00DE2C77"/>
    <w:rsid w:val="00DE2D84"/>
    <w:rsid w:val="00DE3474"/>
    <w:rsid w:val="00DE43CC"/>
    <w:rsid w:val="00DE4559"/>
    <w:rsid w:val="00DE516B"/>
    <w:rsid w:val="00DE5CB8"/>
    <w:rsid w:val="00DE6469"/>
    <w:rsid w:val="00DF18AC"/>
    <w:rsid w:val="00DF2125"/>
    <w:rsid w:val="00DF2385"/>
    <w:rsid w:val="00DF2EE9"/>
    <w:rsid w:val="00DF44BA"/>
    <w:rsid w:val="00DF4E85"/>
    <w:rsid w:val="00DF5A8C"/>
    <w:rsid w:val="00DF7B24"/>
    <w:rsid w:val="00DF7EB5"/>
    <w:rsid w:val="00E007F8"/>
    <w:rsid w:val="00E0169C"/>
    <w:rsid w:val="00E0257A"/>
    <w:rsid w:val="00E026DD"/>
    <w:rsid w:val="00E02AB2"/>
    <w:rsid w:val="00E02F04"/>
    <w:rsid w:val="00E03911"/>
    <w:rsid w:val="00E03CC2"/>
    <w:rsid w:val="00E04CBE"/>
    <w:rsid w:val="00E0635F"/>
    <w:rsid w:val="00E1009A"/>
    <w:rsid w:val="00E10F94"/>
    <w:rsid w:val="00E12F56"/>
    <w:rsid w:val="00E14253"/>
    <w:rsid w:val="00E14D8E"/>
    <w:rsid w:val="00E14E6C"/>
    <w:rsid w:val="00E15188"/>
    <w:rsid w:val="00E15ADE"/>
    <w:rsid w:val="00E1769C"/>
    <w:rsid w:val="00E17936"/>
    <w:rsid w:val="00E20FEA"/>
    <w:rsid w:val="00E212B0"/>
    <w:rsid w:val="00E214F2"/>
    <w:rsid w:val="00E22C54"/>
    <w:rsid w:val="00E23105"/>
    <w:rsid w:val="00E25F96"/>
    <w:rsid w:val="00E26914"/>
    <w:rsid w:val="00E26C43"/>
    <w:rsid w:val="00E2789C"/>
    <w:rsid w:val="00E27C06"/>
    <w:rsid w:val="00E3022D"/>
    <w:rsid w:val="00E31525"/>
    <w:rsid w:val="00E31F8B"/>
    <w:rsid w:val="00E328B3"/>
    <w:rsid w:val="00E32B44"/>
    <w:rsid w:val="00E33257"/>
    <w:rsid w:val="00E342C0"/>
    <w:rsid w:val="00E34318"/>
    <w:rsid w:val="00E34D66"/>
    <w:rsid w:val="00E35DDC"/>
    <w:rsid w:val="00E37587"/>
    <w:rsid w:val="00E377A3"/>
    <w:rsid w:val="00E409E9"/>
    <w:rsid w:val="00E40C46"/>
    <w:rsid w:val="00E41CC3"/>
    <w:rsid w:val="00E42B83"/>
    <w:rsid w:val="00E43F4D"/>
    <w:rsid w:val="00E45691"/>
    <w:rsid w:val="00E50AAA"/>
    <w:rsid w:val="00E5166E"/>
    <w:rsid w:val="00E517B5"/>
    <w:rsid w:val="00E52E13"/>
    <w:rsid w:val="00E53444"/>
    <w:rsid w:val="00E534A9"/>
    <w:rsid w:val="00E558F1"/>
    <w:rsid w:val="00E55A6B"/>
    <w:rsid w:val="00E55BC8"/>
    <w:rsid w:val="00E560D0"/>
    <w:rsid w:val="00E5685C"/>
    <w:rsid w:val="00E57F2C"/>
    <w:rsid w:val="00E6029B"/>
    <w:rsid w:val="00E611C8"/>
    <w:rsid w:val="00E6247C"/>
    <w:rsid w:val="00E62FA0"/>
    <w:rsid w:val="00E63124"/>
    <w:rsid w:val="00E63B2A"/>
    <w:rsid w:val="00E642F8"/>
    <w:rsid w:val="00E64C9D"/>
    <w:rsid w:val="00E651C7"/>
    <w:rsid w:val="00E67548"/>
    <w:rsid w:val="00E6766A"/>
    <w:rsid w:val="00E7086B"/>
    <w:rsid w:val="00E70DE4"/>
    <w:rsid w:val="00E71FF4"/>
    <w:rsid w:val="00E722F8"/>
    <w:rsid w:val="00E72863"/>
    <w:rsid w:val="00E73319"/>
    <w:rsid w:val="00E742E6"/>
    <w:rsid w:val="00E7480D"/>
    <w:rsid w:val="00E75910"/>
    <w:rsid w:val="00E768F2"/>
    <w:rsid w:val="00E82193"/>
    <w:rsid w:val="00E8219A"/>
    <w:rsid w:val="00E83001"/>
    <w:rsid w:val="00E836B7"/>
    <w:rsid w:val="00E8475E"/>
    <w:rsid w:val="00E856A9"/>
    <w:rsid w:val="00E86AD2"/>
    <w:rsid w:val="00E8775C"/>
    <w:rsid w:val="00E909A2"/>
    <w:rsid w:val="00E90DC2"/>
    <w:rsid w:val="00E90E60"/>
    <w:rsid w:val="00E91386"/>
    <w:rsid w:val="00E92778"/>
    <w:rsid w:val="00E93777"/>
    <w:rsid w:val="00E94430"/>
    <w:rsid w:val="00E94435"/>
    <w:rsid w:val="00E94F27"/>
    <w:rsid w:val="00E950C1"/>
    <w:rsid w:val="00E97547"/>
    <w:rsid w:val="00E978F5"/>
    <w:rsid w:val="00EA3558"/>
    <w:rsid w:val="00EA43E5"/>
    <w:rsid w:val="00EA49B3"/>
    <w:rsid w:val="00EA5013"/>
    <w:rsid w:val="00EA5DFB"/>
    <w:rsid w:val="00EA73C5"/>
    <w:rsid w:val="00EA7515"/>
    <w:rsid w:val="00EB08E9"/>
    <w:rsid w:val="00EB1B5F"/>
    <w:rsid w:val="00EB203A"/>
    <w:rsid w:val="00EB25A0"/>
    <w:rsid w:val="00EB2ABB"/>
    <w:rsid w:val="00EB3188"/>
    <w:rsid w:val="00EB32A8"/>
    <w:rsid w:val="00EB424D"/>
    <w:rsid w:val="00EB52E2"/>
    <w:rsid w:val="00EB60DB"/>
    <w:rsid w:val="00EB6816"/>
    <w:rsid w:val="00EB6AE0"/>
    <w:rsid w:val="00EB6E73"/>
    <w:rsid w:val="00EB77CE"/>
    <w:rsid w:val="00EC0A9C"/>
    <w:rsid w:val="00EC0C79"/>
    <w:rsid w:val="00EC1DD1"/>
    <w:rsid w:val="00EC360C"/>
    <w:rsid w:val="00EC449E"/>
    <w:rsid w:val="00EC45C8"/>
    <w:rsid w:val="00EC45E2"/>
    <w:rsid w:val="00EC4889"/>
    <w:rsid w:val="00EC4D00"/>
    <w:rsid w:val="00EC4DFE"/>
    <w:rsid w:val="00EC4F45"/>
    <w:rsid w:val="00EC55C5"/>
    <w:rsid w:val="00EC5ECB"/>
    <w:rsid w:val="00EC685D"/>
    <w:rsid w:val="00EC7398"/>
    <w:rsid w:val="00EC7553"/>
    <w:rsid w:val="00EC7DF6"/>
    <w:rsid w:val="00ED0F4B"/>
    <w:rsid w:val="00ED1A5D"/>
    <w:rsid w:val="00ED21CE"/>
    <w:rsid w:val="00ED2250"/>
    <w:rsid w:val="00ED2618"/>
    <w:rsid w:val="00ED3A55"/>
    <w:rsid w:val="00ED4EB7"/>
    <w:rsid w:val="00ED5774"/>
    <w:rsid w:val="00ED60F4"/>
    <w:rsid w:val="00ED64C6"/>
    <w:rsid w:val="00ED6CD2"/>
    <w:rsid w:val="00ED7593"/>
    <w:rsid w:val="00ED7B73"/>
    <w:rsid w:val="00ED8E6E"/>
    <w:rsid w:val="00EE0382"/>
    <w:rsid w:val="00EE3408"/>
    <w:rsid w:val="00EE3B86"/>
    <w:rsid w:val="00EE4D73"/>
    <w:rsid w:val="00EE6244"/>
    <w:rsid w:val="00EE62C8"/>
    <w:rsid w:val="00EE71A3"/>
    <w:rsid w:val="00EE77BA"/>
    <w:rsid w:val="00EF0A1F"/>
    <w:rsid w:val="00EF152D"/>
    <w:rsid w:val="00EF17B0"/>
    <w:rsid w:val="00EF1D08"/>
    <w:rsid w:val="00EF300E"/>
    <w:rsid w:val="00EF33C7"/>
    <w:rsid w:val="00EF3B01"/>
    <w:rsid w:val="00EF4252"/>
    <w:rsid w:val="00EF4F82"/>
    <w:rsid w:val="00EF5861"/>
    <w:rsid w:val="00EF5E9F"/>
    <w:rsid w:val="00EF6CD4"/>
    <w:rsid w:val="00EF71A3"/>
    <w:rsid w:val="00EF7AAE"/>
    <w:rsid w:val="00EF7E0C"/>
    <w:rsid w:val="00F00DD0"/>
    <w:rsid w:val="00F01630"/>
    <w:rsid w:val="00F03005"/>
    <w:rsid w:val="00F030A9"/>
    <w:rsid w:val="00F0353C"/>
    <w:rsid w:val="00F03BBB"/>
    <w:rsid w:val="00F03C33"/>
    <w:rsid w:val="00F045F2"/>
    <w:rsid w:val="00F1034D"/>
    <w:rsid w:val="00F10C6F"/>
    <w:rsid w:val="00F10E3A"/>
    <w:rsid w:val="00F11286"/>
    <w:rsid w:val="00F11353"/>
    <w:rsid w:val="00F11CA9"/>
    <w:rsid w:val="00F11CAA"/>
    <w:rsid w:val="00F12072"/>
    <w:rsid w:val="00F132E4"/>
    <w:rsid w:val="00F141F8"/>
    <w:rsid w:val="00F14503"/>
    <w:rsid w:val="00F14813"/>
    <w:rsid w:val="00F16F38"/>
    <w:rsid w:val="00F2181A"/>
    <w:rsid w:val="00F23380"/>
    <w:rsid w:val="00F2453B"/>
    <w:rsid w:val="00F24888"/>
    <w:rsid w:val="00F24A7E"/>
    <w:rsid w:val="00F25C48"/>
    <w:rsid w:val="00F25DA9"/>
    <w:rsid w:val="00F263C5"/>
    <w:rsid w:val="00F27052"/>
    <w:rsid w:val="00F27157"/>
    <w:rsid w:val="00F27817"/>
    <w:rsid w:val="00F3106B"/>
    <w:rsid w:val="00F31E9B"/>
    <w:rsid w:val="00F32107"/>
    <w:rsid w:val="00F32728"/>
    <w:rsid w:val="00F327A2"/>
    <w:rsid w:val="00F32AEA"/>
    <w:rsid w:val="00F3377D"/>
    <w:rsid w:val="00F34952"/>
    <w:rsid w:val="00F37154"/>
    <w:rsid w:val="00F3756C"/>
    <w:rsid w:val="00F403C9"/>
    <w:rsid w:val="00F414E4"/>
    <w:rsid w:val="00F41816"/>
    <w:rsid w:val="00F41A07"/>
    <w:rsid w:val="00F42AF7"/>
    <w:rsid w:val="00F44750"/>
    <w:rsid w:val="00F4678F"/>
    <w:rsid w:val="00F47625"/>
    <w:rsid w:val="00F478A3"/>
    <w:rsid w:val="00F50771"/>
    <w:rsid w:val="00F50872"/>
    <w:rsid w:val="00F50C5F"/>
    <w:rsid w:val="00F50D57"/>
    <w:rsid w:val="00F51A42"/>
    <w:rsid w:val="00F523D6"/>
    <w:rsid w:val="00F547AD"/>
    <w:rsid w:val="00F54C7E"/>
    <w:rsid w:val="00F555A7"/>
    <w:rsid w:val="00F558BE"/>
    <w:rsid w:val="00F5620D"/>
    <w:rsid w:val="00F57671"/>
    <w:rsid w:val="00F60152"/>
    <w:rsid w:val="00F604BB"/>
    <w:rsid w:val="00F608A0"/>
    <w:rsid w:val="00F6171F"/>
    <w:rsid w:val="00F630ED"/>
    <w:rsid w:val="00F648CD"/>
    <w:rsid w:val="00F65541"/>
    <w:rsid w:val="00F66B84"/>
    <w:rsid w:val="00F701EE"/>
    <w:rsid w:val="00F71249"/>
    <w:rsid w:val="00F71373"/>
    <w:rsid w:val="00F7690C"/>
    <w:rsid w:val="00F776A2"/>
    <w:rsid w:val="00F80F76"/>
    <w:rsid w:val="00F81AFA"/>
    <w:rsid w:val="00F82C61"/>
    <w:rsid w:val="00F83552"/>
    <w:rsid w:val="00F83DB0"/>
    <w:rsid w:val="00F85076"/>
    <w:rsid w:val="00F85306"/>
    <w:rsid w:val="00F85ECD"/>
    <w:rsid w:val="00F8609D"/>
    <w:rsid w:val="00F8626E"/>
    <w:rsid w:val="00F871BD"/>
    <w:rsid w:val="00F87970"/>
    <w:rsid w:val="00F901CB"/>
    <w:rsid w:val="00F90AAB"/>
    <w:rsid w:val="00F92BD7"/>
    <w:rsid w:val="00F93356"/>
    <w:rsid w:val="00F93B09"/>
    <w:rsid w:val="00F94504"/>
    <w:rsid w:val="00F97181"/>
    <w:rsid w:val="00F97314"/>
    <w:rsid w:val="00F97CC3"/>
    <w:rsid w:val="00FA0667"/>
    <w:rsid w:val="00FA205D"/>
    <w:rsid w:val="00FA241A"/>
    <w:rsid w:val="00FA2513"/>
    <w:rsid w:val="00FA2854"/>
    <w:rsid w:val="00FA2FC3"/>
    <w:rsid w:val="00FA3231"/>
    <w:rsid w:val="00FA3422"/>
    <w:rsid w:val="00FA3D1F"/>
    <w:rsid w:val="00FA4680"/>
    <w:rsid w:val="00FA4C03"/>
    <w:rsid w:val="00FA648F"/>
    <w:rsid w:val="00FA6891"/>
    <w:rsid w:val="00FA7D66"/>
    <w:rsid w:val="00FB0066"/>
    <w:rsid w:val="00FB15DC"/>
    <w:rsid w:val="00FB18D4"/>
    <w:rsid w:val="00FB2756"/>
    <w:rsid w:val="00FB2DEA"/>
    <w:rsid w:val="00FB4784"/>
    <w:rsid w:val="00FB4B94"/>
    <w:rsid w:val="00FB4F43"/>
    <w:rsid w:val="00FB6352"/>
    <w:rsid w:val="00FB6731"/>
    <w:rsid w:val="00FB72EF"/>
    <w:rsid w:val="00FC00EE"/>
    <w:rsid w:val="00FC03D9"/>
    <w:rsid w:val="00FC3881"/>
    <w:rsid w:val="00FC3A35"/>
    <w:rsid w:val="00FC4503"/>
    <w:rsid w:val="00FC4709"/>
    <w:rsid w:val="00FC4EB1"/>
    <w:rsid w:val="00FC69A5"/>
    <w:rsid w:val="00FC79C7"/>
    <w:rsid w:val="00FC7F53"/>
    <w:rsid w:val="00FD0190"/>
    <w:rsid w:val="00FD2323"/>
    <w:rsid w:val="00FD342B"/>
    <w:rsid w:val="00FD4444"/>
    <w:rsid w:val="00FD51C4"/>
    <w:rsid w:val="00FD56D5"/>
    <w:rsid w:val="00FD5D6E"/>
    <w:rsid w:val="00FD6EEE"/>
    <w:rsid w:val="00FD7BCF"/>
    <w:rsid w:val="00FE0E4B"/>
    <w:rsid w:val="00FE4CF3"/>
    <w:rsid w:val="00FE5440"/>
    <w:rsid w:val="00FE6CF4"/>
    <w:rsid w:val="00FE753B"/>
    <w:rsid w:val="00FE7D42"/>
    <w:rsid w:val="00FE7D76"/>
    <w:rsid w:val="00FF131F"/>
    <w:rsid w:val="00FF151D"/>
    <w:rsid w:val="00FF1A94"/>
    <w:rsid w:val="00FF1C7C"/>
    <w:rsid w:val="00FF3720"/>
    <w:rsid w:val="00FF3C99"/>
    <w:rsid w:val="00FF4366"/>
    <w:rsid w:val="00FF4C3A"/>
    <w:rsid w:val="00FF4F7B"/>
    <w:rsid w:val="00FF6857"/>
    <w:rsid w:val="00FF699D"/>
    <w:rsid w:val="01011C6E"/>
    <w:rsid w:val="011855FD"/>
    <w:rsid w:val="014DDE37"/>
    <w:rsid w:val="0175D309"/>
    <w:rsid w:val="017C5F2B"/>
    <w:rsid w:val="01B448FB"/>
    <w:rsid w:val="01BBD0DF"/>
    <w:rsid w:val="0245BEBD"/>
    <w:rsid w:val="024CE0FF"/>
    <w:rsid w:val="02BED570"/>
    <w:rsid w:val="02C4C04D"/>
    <w:rsid w:val="02D93568"/>
    <w:rsid w:val="02FB6567"/>
    <w:rsid w:val="030D093C"/>
    <w:rsid w:val="031CDB80"/>
    <w:rsid w:val="032C1E19"/>
    <w:rsid w:val="0339C082"/>
    <w:rsid w:val="0367571B"/>
    <w:rsid w:val="037FA155"/>
    <w:rsid w:val="03C23FA3"/>
    <w:rsid w:val="03C866C1"/>
    <w:rsid w:val="03D09EAC"/>
    <w:rsid w:val="03FF62A1"/>
    <w:rsid w:val="04330124"/>
    <w:rsid w:val="045AD17D"/>
    <w:rsid w:val="046BE1A3"/>
    <w:rsid w:val="046E7186"/>
    <w:rsid w:val="04B3D787"/>
    <w:rsid w:val="0528F549"/>
    <w:rsid w:val="05705A01"/>
    <w:rsid w:val="059ABD35"/>
    <w:rsid w:val="05AE9C6C"/>
    <w:rsid w:val="061E3074"/>
    <w:rsid w:val="06257132"/>
    <w:rsid w:val="0632F630"/>
    <w:rsid w:val="065D19AE"/>
    <w:rsid w:val="06A5C68F"/>
    <w:rsid w:val="06B22E14"/>
    <w:rsid w:val="07191240"/>
    <w:rsid w:val="072552BF"/>
    <w:rsid w:val="072CA05E"/>
    <w:rsid w:val="075376C2"/>
    <w:rsid w:val="0755C294"/>
    <w:rsid w:val="0778EC60"/>
    <w:rsid w:val="07AC4008"/>
    <w:rsid w:val="07CD279F"/>
    <w:rsid w:val="0811282C"/>
    <w:rsid w:val="084F5911"/>
    <w:rsid w:val="08A50AD3"/>
    <w:rsid w:val="08C14D82"/>
    <w:rsid w:val="08C18053"/>
    <w:rsid w:val="08D25DF7"/>
    <w:rsid w:val="09571962"/>
    <w:rsid w:val="09749067"/>
    <w:rsid w:val="097A7C8B"/>
    <w:rsid w:val="098566F1"/>
    <w:rsid w:val="09919315"/>
    <w:rsid w:val="09F14625"/>
    <w:rsid w:val="09F60B55"/>
    <w:rsid w:val="0A18F352"/>
    <w:rsid w:val="0A20F339"/>
    <w:rsid w:val="0A292FF5"/>
    <w:rsid w:val="0A385DAA"/>
    <w:rsid w:val="0A3DC4F8"/>
    <w:rsid w:val="0A69668D"/>
    <w:rsid w:val="0A94FD48"/>
    <w:rsid w:val="0AED98AF"/>
    <w:rsid w:val="0AF13B0C"/>
    <w:rsid w:val="0B045AA9"/>
    <w:rsid w:val="0B1C2766"/>
    <w:rsid w:val="0B1FCE09"/>
    <w:rsid w:val="0B206AAB"/>
    <w:rsid w:val="0B2DC81D"/>
    <w:rsid w:val="0B416B6C"/>
    <w:rsid w:val="0B536171"/>
    <w:rsid w:val="0B5997AA"/>
    <w:rsid w:val="0B648A8D"/>
    <w:rsid w:val="0B73EAAB"/>
    <w:rsid w:val="0B994A5E"/>
    <w:rsid w:val="0BEB2606"/>
    <w:rsid w:val="0C071DBA"/>
    <w:rsid w:val="0C44D59F"/>
    <w:rsid w:val="0C9E6191"/>
    <w:rsid w:val="0CB32195"/>
    <w:rsid w:val="0CB5EFF0"/>
    <w:rsid w:val="0D2E116B"/>
    <w:rsid w:val="0D304665"/>
    <w:rsid w:val="0D58C367"/>
    <w:rsid w:val="0D634EFE"/>
    <w:rsid w:val="0DA09CA7"/>
    <w:rsid w:val="0DC9F303"/>
    <w:rsid w:val="0DFBE030"/>
    <w:rsid w:val="0E2876FB"/>
    <w:rsid w:val="0E33B098"/>
    <w:rsid w:val="0E545925"/>
    <w:rsid w:val="0E888FFE"/>
    <w:rsid w:val="0E8B5CB9"/>
    <w:rsid w:val="0F173C47"/>
    <w:rsid w:val="0F68A13C"/>
    <w:rsid w:val="0F95B0CA"/>
    <w:rsid w:val="0F9B23F9"/>
    <w:rsid w:val="0FB1D955"/>
    <w:rsid w:val="0FDCF2BF"/>
    <w:rsid w:val="10713CE7"/>
    <w:rsid w:val="10729449"/>
    <w:rsid w:val="10906429"/>
    <w:rsid w:val="109CB43A"/>
    <w:rsid w:val="10C780CE"/>
    <w:rsid w:val="11588E14"/>
    <w:rsid w:val="115D3DB1"/>
    <w:rsid w:val="117D6F14"/>
    <w:rsid w:val="1197B764"/>
    <w:rsid w:val="11A80F04"/>
    <w:rsid w:val="11E10471"/>
    <w:rsid w:val="11F8FB3F"/>
    <w:rsid w:val="120E01F3"/>
    <w:rsid w:val="129598FE"/>
    <w:rsid w:val="12D9C970"/>
    <w:rsid w:val="131A692A"/>
    <w:rsid w:val="13371495"/>
    <w:rsid w:val="134773B4"/>
    <w:rsid w:val="1386328E"/>
    <w:rsid w:val="13E7D8D7"/>
    <w:rsid w:val="13FC2B96"/>
    <w:rsid w:val="14460DDF"/>
    <w:rsid w:val="1474F87B"/>
    <w:rsid w:val="1492F5D3"/>
    <w:rsid w:val="149834C2"/>
    <w:rsid w:val="1498CAAB"/>
    <w:rsid w:val="1550761B"/>
    <w:rsid w:val="157CA730"/>
    <w:rsid w:val="157FD743"/>
    <w:rsid w:val="159AC6ED"/>
    <w:rsid w:val="159FA628"/>
    <w:rsid w:val="15A9B64E"/>
    <w:rsid w:val="15B0E0FF"/>
    <w:rsid w:val="15D680FF"/>
    <w:rsid w:val="15EBB7E5"/>
    <w:rsid w:val="15EEAD3D"/>
    <w:rsid w:val="16037E81"/>
    <w:rsid w:val="1613D040"/>
    <w:rsid w:val="1630AED4"/>
    <w:rsid w:val="16909E25"/>
    <w:rsid w:val="17399E42"/>
    <w:rsid w:val="174CB160"/>
    <w:rsid w:val="17C6A749"/>
    <w:rsid w:val="17E37C83"/>
    <w:rsid w:val="18569EE9"/>
    <w:rsid w:val="1886AB58"/>
    <w:rsid w:val="1886C494"/>
    <w:rsid w:val="18C12144"/>
    <w:rsid w:val="18D17A45"/>
    <w:rsid w:val="18F8B905"/>
    <w:rsid w:val="1922C12F"/>
    <w:rsid w:val="19250D01"/>
    <w:rsid w:val="192FCE4E"/>
    <w:rsid w:val="1940E1BA"/>
    <w:rsid w:val="195414CF"/>
    <w:rsid w:val="19888603"/>
    <w:rsid w:val="198D2DBC"/>
    <w:rsid w:val="19EDAB4A"/>
    <w:rsid w:val="1A0E73C0"/>
    <w:rsid w:val="1AA26A3E"/>
    <w:rsid w:val="1AB42ADE"/>
    <w:rsid w:val="1ABD9571"/>
    <w:rsid w:val="1AD67B59"/>
    <w:rsid w:val="1B09A532"/>
    <w:rsid w:val="1B2663CF"/>
    <w:rsid w:val="1B88004C"/>
    <w:rsid w:val="1BA412BE"/>
    <w:rsid w:val="1BA8D365"/>
    <w:rsid w:val="1BA90637"/>
    <w:rsid w:val="1BE2F76F"/>
    <w:rsid w:val="1BF87A62"/>
    <w:rsid w:val="1C369DAD"/>
    <w:rsid w:val="1C5C73C4"/>
    <w:rsid w:val="1C7C4122"/>
    <w:rsid w:val="1CB17DC3"/>
    <w:rsid w:val="1D08F1B4"/>
    <w:rsid w:val="1D254ADC"/>
    <w:rsid w:val="1D557087"/>
    <w:rsid w:val="1D5F807E"/>
    <w:rsid w:val="1D7234F0"/>
    <w:rsid w:val="1D82AA4A"/>
    <w:rsid w:val="1D86B69D"/>
    <w:rsid w:val="1D8E884C"/>
    <w:rsid w:val="1E1DDE58"/>
    <w:rsid w:val="1E52EFDD"/>
    <w:rsid w:val="1E580046"/>
    <w:rsid w:val="1E8242EE"/>
    <w:rsid w:val="1E8B08F0"/>
    <w:rsid w:val="1EDC24D2"/>
    <w:rsid w:val="1EE00F81"/>
    <w:rsid w:val="1EE1DDD7"/>
    <w:rsid w:val="1EFDE5ED"/>
    <w:rsid w:val="1F18D1C9"/>
    <w:rsid w:val="1F281462"/>
    <w:rsid w:val="1F2CA48E"/>
    <w:rsid w:val="1F354D97"/>
    <w:rsid w:val="1F5014B6"/>
    <w:rsid w:val="1F9D43FE"/>
    <w:rsid w:val="1FFFC93F"/>
    <w:rsid w:val="200AA9F7"/>
    <w:rsid w:val="2036039E"/>
    <w:rsid w:val="205C42E6"/>
    <w:rsid w:val="209EBB32"/>
    <w:rsid w:val="20A36E6D"/>
    <w:rsid w:val="20B3BF47"/>
    <w:rsid w:val="20CE3757"/>
    <w:rsid w:val="20D0026A"/>
    <w:rsid w:val="20E3089B"/>
    <w:rsid w:val="214F927B"/>
    <w:rsid w:val="215E1159"/>
    <w:rsid w:val="21747E5D"/>
    <w:rsid w:val="21846B70"/>
    <w:rsid w:val="21A17BDF"/>
    <w:rsid w:val="21BE5127"/>
    <w:rsid w:val="21F1341B"/>
    <w:rsid w:val="2237992F"/>
    <w:rsid w:val="22A81F7B"/>
    <w:rsid w:val="22ACE4AB"/>
    <w:rsid w:val="22C7D39D"/>
    <w:rsid w:val="22EB62DC"/>
    <w:rsid w:val="230F25F6"/>
    <w:rsid w:val="2337055A"/>
    <w:rsid w:val="239A356E"/>
    <w:rsid w:val="2400D134"/>
    <w:rsid w:val="24081F1E"/>
    <w:rsid w:val="2429B1F7"/>
    <w:rsid w:val="2438F490"/>
    <w:rsid w:val="2446DAA8"/>
    <w:rsid w:val="244F40D1"/>
    <w:rsid w:val="245F664D"/>
    <w:rsid w:val="2493EBB3"/>
    <w:rsid w:val="249A5EDE"/>
    <w:rsid w:val="24E6DDB1"/>
    <w:rsid w:val="25283D65"/>
    <w:rsid w:val="2537B2A2"/>
    <w:rsid w:val="253DA6EF"/>
    <w:rsid w:val="25940BEB"/>
    <w:rsid w:val="25A4E1E3"/>
    <w:rsid w:val="25F991F1"/>
    <w:rsid w:val="26174566"/>
    <w:rsid w:val="2646B2A2"/>
    <w:rsid w:val="26563CCD"/>
    <w:rsid w:val="26570EE2"/>
    <w:rsid w:val="265D6A4A"/>
    <w:rsid w:val="275E759E"/>
    <w:rsid w:val="276FBC22"/>
    <w:rsid w:val="27858E3F"/>
    <w:rsid w:val="278EE168"/>
    <w:rsid w:val="27B37A6E"/>
    <w:rsid w:val="27BA4149"/>
    <w:rsid w:val="27D19AF9"/>
    <w:rsid w:val="27FABD2F"/>
    <w:rsid w:val="286193A9"/>
    <w:rsid w:val="28CFCA56"/>
    <w:rsid w:val="28D8B1C4"/>
    <w:rsid w:val="28DC2FDD"/>
    <w:rsid w:val="292AB1C9"/>
    <w:rsid w:val="2940D27F"/>
    <w:rsid w:val="29641221"/>
    <w:rsid w:val="299A5E71"/>
    <w:rsid w:val="29C35F1A"/>
    <w:rsid w:val="29C4993F"/>
    <w:rsid w:val="29F196C1"/>
    <w:rsid w:val="29F7BDDF"/>
    <w:rsid w:val="29FD640A"/>
    <w:rsid w:val="2A21C609"/>
    <w:rsid w:val="2A24BB61"/>
    <w:rsid w:val="2A398CA5"/>
    <w:rsid w:val="2A55C7AC"/>
    <w:rsid w:val="2A78003E"/>
    <w:rsid w:val="2A7EB665"/>
    <w:rsid w:val="2A863E49"/>
    <w:rsid w:val="2AB299E8"/>
    <w:rsid w:val="2ADD4C64"/>
    <w:rsid w:val="2B118CED"/>
    <w:rsid w:val="2B5E0B68"/>
    <w:rsid w:val="2BB6041B"/>
    <w:rsid w:val="2BD0FC7A"/>
    <w:rsid w:val="2BF94E0A"/>
    <w:rsid w:val="2BFB9CED"/>
    <w:rsid w:val="2C13D09F"/>
    <w:rsid w:val="2CA4D94B"/>
    <w:rsid w:val="2CCBAFAF"/>
    <w:rsid w:val="2CF94BF4"/>
    <w:rsid w:val="2CFC447B"/>
    <w:rsid w:val="2D132541"/>
    <w:rsid w:val="2D3504CC"/>
    <w:rsid w:val="2D435C2C"/>
    <w:rsid w:val="2D6450D9"/>
    <w:rsid w:val="2D8FDAFF"/>
    <w:rsid w:val="2D902F6B"/>
    <w:rsid w:val="2DAFA100"/>
    <w:rsid w:val="2DBA15CD"/>
    <w:rsid w:val="2DC2D852"/>
    <w:rsid w:val="2DC7C4CF"/>
    <w:rsid w:val="2E2B60B8"/>
    <w:rsid w:val="2E404CB3"/>
    <w:rsid w:val="2E63C16A"/>
    <w:rsid w:val="2E6DC832"/>
    <w:rsid w:val="2E7FDE24"/>
    <w:rsid w:val="2E8A3B96"/>
    <w:rsid w:val="2EB9AC6A"/>
    <w:rsid w:val="2EBCD67A"/>
    <w:rsid w:val="2EBD8000"/>
    <w:rsid w:val="2EC095BF"/>
    <w:rsid w:val="2EC5E439"/>
    <w:rsid w:val="2EEB6065"/>
    <w:rsid w:val="2EFB47A0"/>
    <w:rsid w:val="2F1421BD"/>
    <w:rsid w:val="2F2F2864"/>
    <w:rsid w:val="2F398C38"/>
    <w:rsid w:val="2F5DD2B9"/>
    <w:rsid w:val="2F834857"/>
    <w:rsid w:val="2FF07798"/>
    <w:rsid w:val="30506F2B"/>
    <w:rsid w:val="3051B02E"/>
    <w:rsid w:val="30650BDC"/>
    <w:rsid w:val="307F5D77"/>
    <w:rsid w:val="30C7535B"/>
    <w:rsid w:val="30CA0F27"/>
    <w:rsid w:val="310655FD"/>
    <w:rsid w:val="3185578D"/>
    <w:rsid w:val="31FD84FB"/>
    <w:rsid w:val="320C69D7"/>
    <w:rsid w:val="3241081D"/>
    <w:rsid w:val="32709582"/>
    <w:rsid w:val="327C41EE"/>
    <w:rsid w:val="329DB7B5"/>
    <w:rsid w:val="32ED3A00"/>
    <w:rsid w:val="332F08C6"/>
    <w:rsid w:val="336EE790"/>
    <w:rsid w:val="33716FD2"/>
    <w:rsid w:val="337D0573"/>
    <w:rsid w:val="33978FBB"/>
    <w:rsid w:val="33EAB956"/>
    <w:rsid w:val="33FC4093"/>
    <w:rsid w:val="3430C5F9"/>
    <w:rsid w:val="345BD9DE"/>
    <w:rsid w:val="3477D8FA"/>
    <w:rsid w:val="34AF53B8"/>
    <w:rsid w:val="34CF851B"/>
    <w:rsid w:val="34E054BD"/>
    <w:rsid w:val="34E9CD6B"/>
    <w:rsid w:val="34F9CA76"/>
    <w:rsid w:val="34FBD28B"/>
    <w:rsid w:val="350AB7F1"/>
    <w:rsid w:val="351FB205"/>
    <w:rsid w:val="357B644F"/>
    <w:rsid w:val="359EB1DC"/>
    <w:rsid w:val="35AEBBB6"/>
    <w:rsid w:val="35B216E9"/>
    <w:rsid w:val="35FF3CBE"/>
    <w:rsid w:val="36322E8D"/>
    <w:rsid w:val="363FC188"/>
    <w:rsid w:val="364B88C0"/>
    <w:rsid w:val="3651AFDE"/>
    <w:rsid w:val="3669A94B"/>
    <w:rsid w:val="3682ADDF"/>
    <w:rsid w:val="36A68852"/>
    <w:rsid w:val="36C91021"/>
    <w:rsid w:val="36FD9587"/>
    <w:rsid w:val="37394558"/>
    <w:rsid w:val="374EF2F3"/>
    <w:rsid w:val="376A1E26"/>
    <w:rsid w:val="37966705"/>
    <w:rsid w:val="37B3F09D"/>
    <w:rsid w:val="37C70E82"/>
    <w:rsid w:val="37E16281"/>
    <w:rsid w:val="37FAF205"/>
    <w:rsid w:val="3817F57F"/>
    <w:rsid w:val="387AA852"/>
    <w:rsid w:val="38CEEA25"/>
    <w:rsid w:val="38ECDCF4"/>
    <w:rsid w:val="3912B1F1"/>
    <w:rsid w:val="39289706"/>
    <w:rsid w:val="3928C9D7"/>
    <w:rsid w:val="39364608"/>
    <w:rsid w:val="39559488"/>
    <w:rsid w:val="3982C4DB"/>
    <w:rsid w:val="39BB227C"/>
    <w:rsid w:val="39CED023"/>
    <w:rsid w:val="39DE7614"/>
    <w:rsid w:val="3A58FEBB"/>
    <w:rsid w:val="3A67F547"/>
    <w:rsid w:val="3AFC59D3"/>
    <w:rsid w:val="3B026DEA"/>
    <w:rsid w:val="3B910400"/>
    <w:rsid w:val="3BA192AE"/>
    <w:rsid w:val="3BAE9FCD"/>
    <w:rsid w:val="3C05D81D"/>
    <w:rsid w:val="3C20943E"/>
    <w:rsid w:val="3C4ACF0C"/>
    <w:rsid w:val="3C4F5810"/>
    <w:rsid w:val="3C6133E7"/>
    <w:rsid w:val="3C86C31A"/>
    <w:rsid w:val="3C92F7C1"/>
    <w:rsid w:val="3CBD1716"/>
    <w:rsid w:val="3CC44B61"/>
    <w:rsid w:val="3D393EC7"/>
    <w:rsid w:val="3E019F43"/>
    <w:rsid w:val="3E3C7E06"/>
    <w:rsid w:val="3E3CD9E6"/>
    <w:rsid w:val="3E8130D7"/>
    <w:rsid w:val="3E95F0DB"/>
    <w:rsid w:val="3EB3B721"/>
    <w:rsid w:val="3EBF4BDB"/>
    <w:rsid w:val="3ECE1EBC"/>
    <w:rsid w:val="3EDFF10B"/>
    <w:rsid w:val="3F1ED3E3"/>
    <w:rsid w:val="3F24E7FA"/>
    <w:rsid w:val="3F900499"/>
    <w:rsid w:val="3FDF30ED"/>
    <w:rsid w:val="402AD0D0"/>
    <w:rsid w:val="405B07BB"/>
    <w:rsid w:val="405FCCEB"/>
    <w:rsid w:val="40DC7663"/>
    <w:rsid w:val="411B4AD7"/>
    <w:rsid w:val="412454E3"/>
    <w:rsid w:val="4139A923"/>
    <w:rsid w:val="413C87D4"/>
    <w:rsid w:val="4153DB49"/>
    <w:rsid w:val="41BAC340"/>
    <w:rsid w:val="41D20366"/>
    <w:rsid w:val="41E40886"/>
    <w:rsid w:val="41FAF70A"/>
    <w:rsid w:val="42022911"/>
    <w:rsid w:val="42026356"/>
    <w:rsid w:val="42322588"/>
    <w:rsid w:val="4246767A"/>
    <w:rsid w:val="426C16C0"/>
    <w:rsid w:val="42EE435B"/>
    <w:rsid w:val="43084AB6"/>
    <w:rsid w:val="43104CEE"/>
    <w:rsid w:val="4351DF46"/>
    <w:rsid w:val="4356F1A4"/>
    <w:rsid w:val="439769A1"/>
    <w:rsid w:val="43AD8F86"/>
    <w:rsid w:val="43D432D6"/>
    <w:rsid w:val="43F6F857"/>
    <w:rsid w:val="44204D5E"/>
    <w:rsid w:val="4436AEC6"/>
    <w:rsid w:val="44371FF4"/>
    <w:rsid w:val="447C25D5"/>
    <w:rsid w:val="4485A6CC"/>
    <w:rsid w:val="44899C0E"/>
    <w:rsid w:val="448AE493"/>
    <w:rsid w:val="449504B0"/>
    <w:rsid w:val="44AF447D"/>
    <w:rsid w:val="44BD2F56"/>
    <w:rsid w:val="44CA3CDF"/>
    <w:rsid w:val="44F43B6C"/>
    <w:rsid w:val="4598F96E"/>
    <w:rsid w:val="45A0DC61"/>
    <w:rsid w:val="45A73204"/>
    <w:rsid w:val="45C276B3"/>
    <w:rsid w:val="4646B455"/>
    <w:rsid w:val="46774912"/>
    <w:rsid w:val="467E9E25"/>
    <w:rsid w:val="46891B61"/>
    <w:rsid w:val="469248E8"/>
    <w:rsid w:val="46A122D1"/>
    <w:rsid w:val="46CD68CA"/>
    <w:rsid w:val="46D11145"/>
    <w:rsid w:val="46FC7098"/>
    <w:rsid w:val="4712007E"/>
    <w:rsid w:val="4739DFA3"/>
    <w:rsid w:val="47430CC7"/>
    <w:rsid w:val="47568531"/>
    <w:rsid w:val="478F8489"/>
    <w:rsid w:val="47EC74E5"/>
    <w:rsid w:val="4806E586"/>
    <w:rsid w:val="481BB610"/>
    <w:rsid w:val="48390C52"/>
    <w:rsid w:val="483ED001"/>
    <w:rsid w:val="48587509"/>
    <w:rsid w:val="487A09E1"/>
    <w:rsid w:val="487DEAA7"/>
    <w:rsid w:val="48802C9E"/>
    <w:rsid w:val="48D77699"/>
    <w:rsid w:val="490BF261"/>
    <w:rsid w:val="492BB991"/>
    <w:rsid w:val="49512F2F"/>
    <w:rsid w:val="49602A44"/>
    <w:rsid w:val="4962DFF2"/>
    <w:rsid w:val="499B896C"/>
    <w:rsid w:val="49B1354A"/>
    <w:rsid w:val="49E04E56"/>
    <w:rsid w:val="49EFB210"/>
    <w:rsid w:val="49F9B09B"/>
    <w:rsid w:val="4A0F3361"/>
    <w:rsid w:val="4A48978C"/>
    <w:rsid w:val="4A7E97EF"/>
    <w:rsid w:val="4A8160BE"/>
    <w:rsid w:val="4A999051"/>
    <w:rsid w:val="4AB911A2"/>
    <w:rsid w:val="4AE18EE7"/>
    <w:rsid w:val="4AFA21AD"/>
    <w:rsid w:val="4AFBA5E9"/>
    <w:rsid w:val="4B4C9DEC"/>
    <w:rsid w:val="4B580395"/>
    <w:rsid w:val="4B7EE268"/>
    <w:rsid w:val="4B84A688"/>
    <w:rsid w:val="4BCBD1EB"/>
    <w:rsid w:val="4BDBFD26"/>
    <w:rsid w:val="4BFB4BA6"/>
    <w:rsid w:val="4C284928"/>
    <w:rsid w:val="4C3D27D9"/>
    <w:rsid w:val="4C5396F9"/>
    <w:rsid w:val="4C7CAB6F"/>
    <w:rsid w:val="4C7D5A39"/>
    <w:rsid w:val="4CAB2D5E"/>
    <w:rsid w:val="4CB30416"/>
    <w:rsid w:val="4CF82EE9"/>
    <w:rsid w:val="4D1560CF"/>
    <w:rsid w:val="4D16AF46"/>
    <w:rsid w:val="4D26AA1A"/>
    <w:rsid w:val="4D2EE521"/>
    <w:rsid w:val="4D7B0426"/>
    <w:rsid w:val="4DA34BA2"/>
    <w:rsid w:val="4DAA9E95"/>
    <w:rsid w:val="4DBC0736"/>
    <w:rsid w:val="4E8F1F6B"/>
    <w:rsid w:val="4EBA5E60"/>
    <w:rsid w:val="4F081A22"/>
    <w:rsid w:val="4F4003F2"/>
    <w:rsid w:val="4F4DB2F4"/>
    <w:rsid w:val="4F5A6CEF"/>
    <w:rsid w:val="4F911DC0"/>
    <w:rsid w:val="5004F616"/>
    <w:rsid w:val="503B7DB2"/>
    <w:rsid w:val="5044FA85"/>
    <w:rsid w:val="5068E3C3"/>
    <w:rsid w:val="507DE7D8"/>
    <w:rsid w:val="50AA3237"/>
    <w:rsid w:val="50B8A359"/>
    <w:rsid w:val="50D72FB9"/>
    <w:rsid w:val="50E1F106"/>
    <w:rsid w:val="50F8A7AB"/>
    <w:rsid w:val="510C2BD4"/>
    <w:rsid w:val="5119DAD6"/>
    <w:rsid w:val="51275707"/>
    <w:rsid w:val="513F5074"/>
    <w:rsid w:val="51720F1E"/>
    <w:rsid w:val="5197AD49"/>
    <w:rsid w:val="51E5977A"/>
    <w:rsid w:val="51FACE60"/>
    <w:rsid w:val="51FFECFD"/>
    <w:rsid w:val="520490EB"/>
    <w:rsid w:val="523D766C"/>
    <w:rsid w:val="527A8B68"/>
    <w:rsid w:val="5298CCE6"/>
    <w:rsid w:val="52A860DC"/>
    <w:rsid w:val="52AFE8C0"/>
    <w:rsid w:val="52C8BE82"/>
    <w:rsid w:val="52D4BAA5"/>
    <w:rsid w:val="52D9F959"/>
    <w:rsid w:val="52EB7827"/>
    <w:rsid w:val="530018FA"/>
    <w:rsid w:val="53199E2F"/>
    <w:rsid w:val="531D8713"/>
    <w:rsid w:val="53574DA3"/>
    <w:rsid w:val="538C49BE"/>
    <w:rsid w:val="53D009BB"/>
    <w:rsid w:val="541B13D7"/>
    <w:rsid w:val="5430FEA4"/>
    <w:rsid w:val="545AB7D6"/>
    <w:rsid w:val="546D7A09"/>
    <w:rsid w:val="54A00C3E"/>
    <w:rsid w:val="54D40CFB"/>
    <w:rsid w:val="54D7DCA6"/>
    <w:rsid w:val="54FF08D5"/>
    <w:rsid w:val="5556FE70"/>
    <w:rsid w:val="556024EF"/>
    <w:rsid w:val="55F34046"/>
    <w:rsid w:val="5601BA91"/>
    <w:rsid w:val="560251CF"/>
    <w:rsid w:val="562AC278"/>
    <w:rsid w:val="56433874"/>
    <w:rsid w:val="567411AE"/>
    <w:rsid w:val="56745528"/>
    <w:rsid w:val="569AD936"/>
    <w:rsid w:val="569DDD6A"/>
    <w:rsid w:val="56AB90E9"/>
    <w:rsid w:val="56B14478"/>
    <w:rsid w:val="56B7D75A"/>
    <w:rsid w:val="56BB546F"/>
    <w:rsid w:val="56C76A96"/>
    <w:rsid w:val="57087CC8"/>
    <w:rsid w:val="570B2ED9"/>
    <w:rsid w:val="579C2FA5"/>
    <w:rsid w:val="57F54E54"/>
    <w:rsid w:val="5815C9C0"/>
    <w:rsid w:val="5819AE97"/>
    <w:rsid w:val="581B0A0D"/>
    <w:rsid w:val="583BE372"/>
    <w:rsid w:val="58510132"/>
    <w:rsid w:val="5921C217"/>
    <w:rsid w:val="5921CD50"/>
    <w:rsid w:val="598EC1D0"/>
    <w:rsid w:val="599649B4"/>
    <w:rsid w:val="59DB40A3"/>
    <w:rsid w:val="5A0C9443"/>
    <w:rsid w:val="5A1B2628"/>
    <w:rsid w:val="5A2A0B48"/>
    <w:rsid w:val="5A499DD9"/>
    <w:rsid w:val="5A591316"/>
    <w:rsid w:val="5AAB7187"/>
    <w:rsid w:val="5ABC342D"/>
    <w:rsid w:val="5AECF8C4"/>
    <w:rsid w:val="5AF37C1A"/>
    <w:rsid w:val="5B0BC0F2"/>
    <w:rsid w:val="5B192489"/>
    <w:rsid w:val="5BBA4F7C"/>
    <w:rsid w:val="5BCA1B9C"/>
    <w:rsid w:val="5BCB7C49"/>
    <w:rsid w:val="5C08EB6D"/>
    <w:rsid w:val="5C6BA92D"/>
    <w:rsid w:val="5C7AAD0D"/>
    <w:rsid w:val="5C80DB9F"/>
    <w:rsid w:val="5C885C0F"/>
    <w:rsid w:val="5CA949C0"/>
    <w:rsid w:val="5CADD1AD"/>
    <w:rsid w:val="5CBE27E5"/>
    <w:rsid w:val="5CD935A6"/>
    <w:rsid w:val="5CFCE577"/>
    <w:rsid w:val="5CFEA69E"/>
    <w:rsid w:val="5D010A5D"/>
    <w:rsid w:val="5D062E82"/>
    <w:rsid w:val="5D30D693"/>
    <w:rsid w:val="5DC63FF5"/>
    <w:rsid w:val="5E135EAF"/>
    <w:rsid w:val="5E57B5B7"/>
    <w:rsid w:val="5E8CC2BE"/>
    <w:rsid w:val="5ED2B04C"/>
    <w:rsid w:val="5F841031"/>
    <w:rsid w:val="5FAF2F10"/>
    <w:rsid w:val="5FE50DC8"/>
    <w:rsid w:val="60264DC6"/>
    <w:rsid w:val="605B5857"/>
    <w:rsid w:val="60779843"/>
    <w:rsid w:val="610F4E5F"/>
    <w:rsid w:val="6131D714"/>
    <w:rsid w:val="61526735"/>
    <w:rsid w:val="616DFEE9"/>
    <w:rsid w:val="6194CA18"/>
    <w:rsid w:val="61999B01"/>
    <w:rsid w:val="6200B372"/>
    <w:rsid w:val="624DD7FF"/>
    <w:rsid w:val="62680EA0"/>
    <w:rsid w:val="626950B1"/>
    <w:rsid w:val="62833920"/>
    <w:rsid w:val="62DEE24C"/>
    <w:rsid w:val="63676A53"/>
    <w:rsid w:val="63BC69CB"/>
    <w:rsid w:val="63C927B6"/>
    <w:rsid w:val="63DA8A56"/>
    <w:rsid w:val="6423D763"/>
    <w:rsid w:val="6424E170"/>
    <w:rsid w:val="6426D658"/>
    <w:rsid w:val="645F7108"/>
    <w:rsid w:val="646977D6"/>
    <w:rsid w:val="648501B7"/>
    <w:rsid w:val="648BED84"/>
    <w:rsid w:val="648CE74D"/>
    <w:rsid w:val="64BCA238"/>
    <w:rsid w:val="64D16064"/>
    <w:rsid w:val="64DBA5A6"/>
    <w:rsid w:val="64EEDCC5"/>
    <w:rsid w:val="64F74EBC"/>
    <w:rsid w:val="6511D80C"/>
    <w:rsid w:val="654EAB66"/>
    <w:rsid w:val="65543F18"/>
    <w:rsid w:val="656F377A"/>
    <w:rsid w:val="65843B8F"/>
    <w:rsid w:val="65BE2CC7"/>
    <w:rsid w:val="65DB379E"/>
    <w:rsid w:val="666EF932"/>
    <w:rsid w:val="668FAA80"/>
    <w:rsid w:val="66A3F54D"/>
    <w:rsid w:val="66CC9CB1"/>
    <w:rsid w:val="66FDE07A"/>
    <w:rsid w:val="67639C4E"/>
    <w:rsid w:val="67837635"/>
    <w:rsid w:val="679301EE"/>
    <w:rsid w:val="67C5A20A"/>
    <w:rsid w:val="67C6E0D1"/>
    <w:rsid w:val="67CDB801"/>
    <w:rsid w:val="67EB0E43"/>
    <w:rsid w:val="67EF5564"/>
    <w:rsid w:val="67F19598"/>
    <w:rsid w:val="67F7A9B7"/>
    <w:rsid w:val="68956029"/>
    <w:rsid w:val="68F2BF97"/>
    <w:rsid w:val="6978919C"/>
    <w:rsid w:val="6998CA5C"/>
    <w:rsid w:val="69C8A61B"/>
    <w:rsid w:val="69F0787A"/>
    <w:rsid w:val="6A4217E6"/>
    <w:rsid w:val="6A6229EE"/>
    <w:rsid w:val="6A828C75"/>
    <w:rsid w:val="6ACF0CF5"/>
    <w:rsid w:val="6AE12B7E"/>
    <w:rsid w:val="6AE19A90"/>
    <w:rsid w:val="6AED1A61"/>
    <w:rsid w:val="6AFABFFB"/>
    <w:rsid w:val="6B01EA90"/>
    <w:rsid w:val="6B27004E"/>
    <w:rsid w:val="6B41EFAF"/>
    <w:rsid w:val="6B767AFC"/>
    <w:rsid w:val="6B8AD853"/>
    <w:rsid w:val="6BAA8B10"/>
    <w:rsid w:val="6BD574EA"/>
    <w:rsid w:val="6BE1D2FD"/>
    <w:rsid w:val="6BFCFE30"/>
    <w:rsid w:val="6C177627"/>
    <w:rsid w:val="6C490DF1"/>
    <w:rsid w:val="6CBB0262"/>
    <w:rsid w:val="6D034B51"/>
    <w:rsid w:val="6D41C817"/>
    <w:rsid w:val="6D491ACB"/>
    <w:rsid w:val="6D8AC25C"/>
    <w:rsid w:val="6D8EE8CD"/>
    <w:rsid w:val="6D93C308"/>
    <w:rsid w:val="6DBC3647"/>
    <w:rsid w:val="6DD0ADF6"/>
    <w:rsid w:val="6DDE7592"/>
    <w:rsid w:val="6DEE8BD7"/>
    <w:rsid w:val="6E309D47"/>
    <w:rsid w:val="6E3ABD50"/>
    <w:rsid w:val="6E45A15C"/>
    <w:rsid w:val="6E8A74A3"/>
    <w:rsid w:val="6F11C465"/>
    <w:rsid w:val="6F12E7FA"/>
    <w:rsid w:val="6F262C58"/>
    <w:rsid w:val="6F305EFF"/>
    <w:rsid w:val="6F34D66E"/>
    <w:rsid w:val="6F367D79"/>
    <w:rsid w:val="6F928B6D"/>
    <w:rsid w:val="6F987FBA"/>
    <w:rsid w:val="6FA0079E"/>
    <w:rsid w:val="70317D60"/>
    <w:rsid w:val="703E8A7F"/>
    <w:rsid w:val="70B84315"/>
    <w:rsid w:val="70F628A0"/>
    <w:rsid w:val="70FD3A04"/>
    <w:rsid w:val="711F9370"/>
    <w:rsid w:val="7122E273"/>
    <w:rsid w:val="712E8DA4"/>
    <w:rsid w:val="7149B8D7"/>
    <w:rsid w:val="7156C5F6"/>
    <w:rsid w:val="715DEE68"/>
    <w:rsid w:val="716F2E75"/>
    <w:rsid w:val="71721646"/>
    <w:rsid w:val="7181469C"/>
    <w:rsid w:val="71999518"/>
    <w:rsid w:val="71ADFE46"/>
    <w:rsid w:val="71CA6EC2"/>
    <w:rsid w:val="71EC314C"/>
    <w:rsid w:val="72846AF7"/>
    <w:rsid w:val="72DEAB11"/>
    <w:rsid w:val="738B06F0"/>
    <w:rsid w:val="73BAF9CA"/>
    <w:rsid w:val="73C49736"/>
    <w:rsid w:val="73E7883A"/>
    <w:rsid w:val="73EC4D6A"/>
    <w:rsid w:val="745E41DB"/>
    <w:rsid w:val="74796D0E"/>
    <w:rsid w:val="74910962"/>
    <w:rsid w:val="7491667B"/>
    <w:rsid w:val="7531B934"/>
    <w:rsid w:val="75349550"/>
    <w:rsid w:val="756A49A6"/>
    <w:rsid w:val="757C682F"/>
    <w:rsid w:val="7594D0AE"/>
    <w:rsid w:val="759ECF0C"/>
    <w:rsid w:val="75A3ADA5"/>
    <w:rsid w:val="75D35472"/>
    <w:rsid w:val="75DDB846"/>
    <w:rsid w:val="765343F2"/>
    <w:rsid w:val="76DE5FC5"/>
    <w:rsid w:val="776B7F69"/>
    <w:rsid w:val="77AA820B"/>
    <w:rsid w:val="77CF1758"/>
    <w:rsid w:val="77F1C4CC"/>
    <w:rsid w:val="78451060"/>
    <w:rsid w:val="7890E167"/>
    <w:rsid w:val="78CD7503"/>
    <w:rsid w:val="78F2E32D"/>
    <w:rsid w:val="78F52EFF"/>
    <w:rsid w:val="792A6FF7"/>
    <w:rsid w:val="7986A4C1"/>
    <w:rsid w:val="79B6DBAC"/>
    <w:rsid w:val="79CF4F7E"/>
    <w:rsid w:val="79EFF371"/>
    <w:rsid w:val="79FD6FA2"/>
    <w:rsid w:val="7A2B2D9A"/>
    <w:rsid w:val="7A309442"/>
    <w:rsid w:val="7A39C320"/>
    <w:rsid w:val="7A4542AD"/>
    <w:rsid w:val="7A723861"/>
    <w:rsid w:val="7A8A2034"/>
    <w:rsid w:val="7AC66022"/>
    <w:rsid w:val="7B1B95F6"/>
    <w:rsid w:val="7B5DFD02"/>
    <w:rsid w:val="7B62E412"/>
    <w:rsid w:val="7B669012"/>
    <w:rsid w:val="7B6BC49E"/>
    <w:rsid w:val="7B7A562A"/>
    <w:rsid w:val="7BB487B2"/>
    <w:rsid w:val="7BCFD7A3"/>
    <w:rsid w:val="7BE2A017"/>
    <w:rsid w:val="7C0E1FCA"/>
    <w:rsid w:val="7C31418A"/>
    <w:rsid w:val="7C6221CA"/>
    <w:rsid w:val="7C7E47FE"/>
    <w:rsid w:val="7C869722"/>
    <w:rsid w:val="7CADB337"/>
    <w:rsid w:val="7CCD3488"/>
    <w:rsid w:val="7D0A2CDE"/>
    <w:rsid w:val="7D1CB250"/>
    <w:rsid w:val="7D6D3C2F"/>
    <w:rsid w:val="7DA092A5"/>
    <w:rsid w:val="7DAB291D"/>
    <w:rsid w:val="7DC8B49A"/>
    <w:rsid w:val="7DDD7166"/>
    <w:rsid w:val="7DF9134E"/>
    <w:rsid w:val="7E2610D0"/>
    <w:rsid w:val="7E3FA643"/>
    <w:rsid w:val="7E4BF0CD"/>
    <w:rsid w:val="7E7CB1B0"/>
    <w:rsid w:val="7E9F1E13"/>
    <w:rsid w:val="7EA92FE4"/>
    <w:rsid w:val="7ED90C4E"/>
    <w:rsid w:val="7EFCB052"/>
    <w:rsid w:val="7F5FE63C"/>
    <w:rsid w:val="7FA32A29"/>
    <w:rsid w:val="7FE4EF52"/>
    <w:rsid w:val="7FE5D2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EEA3"/>
  <w15:chartTrackingRefBased/>
  <w15:docId w15:val="{8B6C31A8-B015-48EF-8096-BA7994EC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6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5B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85B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60E"/>
  </w:style>
  <w:style w:type="paragraph" w:styleId="Footer">
    <w:name w:val="footer"/>
    <w:basedOn w:val="Normal"/>
    <w:link w:val="FooterChar"/>
    <w:uiPriority w:val="99"/>
    <w:unhideWhenUsed/>
    <w:rsid w:val="00704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60E"/>
  </w:style>
  <w:style w:type="paragraph" w:styleId="BodyText">
    <w:name w:val="Body Text"/>
    <w:basedOn w:val="Normal"/>
    <w:link w:val="BodyTextChar"/>
    <w:uiPriority w:val="1"/>
    <w:rsid w:val="0070460E"/>
    <w:pPr>
      <w:spacing w:after="200" w:line="276" w:lineRule="auto"/>
    </w:pPr>
    <w:rPr>
      <w:rFonts w:ascii="Garamond" w:eastAsia="Garamond" w:hAnsi="Garamond" w:cs="Garamond"/>
      <w:sz w:val="24"/>
      <w:szCs w:val="24"/>
    </w:rPr>
  </w:style>
  <w:style w:type="character" w:customStyle="1" w:styleId="BodyTextChar">
    <w:name w:val="Body Text Char"/>
    <w:basedOn w:val="DefaultParagraphFont"/>
    <w:link w:val="BodyText"/>
    <w:uiPriority w:val="1"/>
    <w:rsid w:val="0070460E"/>
    <w:rPr>
      <w:rFonts w:ascii="Garamond" w:eastAsia="Garamond" w:hAnsi="Garamond" w:cs="Garamond"/>
      <w:sz w:val="24"/>
      <w:szCs w:val="24"/>
    </w:rPr>
  </w:style>
  <w:style w:type="paragraph" w:styleId="Title">
    <w:name w:val="Title"/>
    <w:basedOn w:val="Normal"/>
    <w:next w:val="Normal"/>
    <w:link w:val="TitleChar"/>
    <w:uiPriority w:val="10"/>
    <w:qFormat/>
    <w:rsid w:val="0070460E"/>
    <w:pPr>
      <w:spacing w:after="0" w:line="240" w:lineRule="auto"/>
      <w:contextualSpacing/>
      <w:jc w:val="center"/>
    </w:pPr>
    <w:rPr>
      <w:rFonts w:ascii="Franklin Gothic Demi Cond" w:hAnsi="Franklin Gothic Demi Cond" w:cs="Arial"/>
      <w:sz w:val="24"/>
      <w:szCs w:val="24"/>
    </w:rPr>
  </w:style>
  <w:style w:type="character" w:customStyle="1" w:styleId="TitleChar">
    <w:name w:val="Title Char"/>
    <w:basedOn w:val="DefaultParagraphFont"/>
    <w:link w:val="Title"/>
    <w:uiPriority w:val="10"/>
    <w:rsid w:val="0070460E"/>
    <w:rPr>
      <w:rFonts w:ascii="Franklin Gothic Demi Cond" w:hAnsi="Franklin Gothic Demi Cond" w:cs="Arial"/>
      <w:sz w:val="24"/>
      <w:szCs w:val="24"/>
    </w:rPr>
  </w:style>
  <w:style w:type="character" w:customStyle="1" w:styleId="Heading1Char">
    <w:name w:val="Heading 1 Char"/>
    <w:basedOn w:val="DefaultParagraphFont"/>
    <w:link w:val="Heading1"/>
    <w:uiPriority w:val="9"/>
    <w:rsid w:val="0070460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9D04BD"/>
    <w:rPr>
      <w:b/>
      <w:bCs/>
    </w:rPr>
  </w:style>
  <w:style w:type="character" w:customStyle="1" w:styleId="Heading3Char">
    <w:name w:val="Heading 3 Char"/>
    <w:basedOn w:val="DefaultParagraphFont"/>
    <w:link w:val="Heading3"/>
    <w:uiPriority w:val="9"/>
    <w:semiHidden/>
    <w:rsid w:val="00185B8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85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B3E"/>
    <w:rPr>
      <w:color w:val="0563C1" w:themeColor="hyperlink"/>
      <w:u w:val="single"/>
    </w:rPr>
  </w:style>
  <w:style w:type="character" w:styleId="UnresolvedMention">
    <w:name w:val="Unresolved Mention"/>
    <w:basedOn w:val="DefaultParagraphFont"/>
    <w:uiPriority w:val="99"/>
    <w:semiHidden/>
    <w:unhideWhenUsed/>
    <w:rsid w:val="00925B3E"/>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paragraph" w:customStyle="1" w:styleId="paragraph">
    <w:name w:val="paragraph"/>
    <w:basedOn w:val="Normal"/>
    <w:rsid w:val="00D21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1AF3"/>
  </w:style>
  <w:style w:type="character" w:customStyle="1" w:styleId="eop">
    <w:name w:val="eop"/>
    <w:basedOn w:val="DefaultParagraphFont"/>
    <w:rsid w:val="00D21AF3"/>
  </w:style>
  <w:style w:type="character" w:customStyle="1" w:styleId="contextualspellingandgrammarerror">
    <w:name w:val="contextualspellingandgrammarerror"/>
    <w:basedOn w:val="DefaultParagraphFont"/>
    <w:rsid w:val="00313BF4"/>
  </w:style>
  <w:style w:type="paragraph" w:styleId="Revision">
    <w:name w:val="Revision"/>
    <w:hidden/>
    <w:uiPriority w:val="99"/>
    <w:semiHidden/>
    <w:rsid w:val="00F50771"/>
    <w:pPr>
      <w:spacing w:after="0" w:line="240" w:lineRule="auto"/>
    </w:pPr>
  </w:style>
  <w:style w:type="character" w:styleId="CommentReference">
    <w:name w:val="annotation reference"/>
    <w:basedOn w:val="DefaultParagraphFont"/>
    <w:uiPriority w:val="99"/>
    <w:semiHidden/>
    <w:unhideWhenUsed/>
    <w:rsid w:val="0034379C"/>
    <w:rPr>
      <w:sz w:val="16"/>
      <w:szCs w:val="16"/>
    </w:rPr>
  </w:style>
  <w:style w:type="paragraph" w:styleId="CommentText">
    <w:name w:val="annotation text"/>
    <w:basedOn w:val="Normal"/>
    <w:link w:val="CommentTextChar"/>
    <w:uiPriority w:val="99"/>
    <w:unhideWhenUsed/>
    <w:rsid w:val="0034379C"/>
    <w:pPr>
      <w:spacing w:line="240" w:lineRule="auto"/>
    </w:pPr>
    <w:rPr>
      <w:sz w:val="20"/>
      <w:szCs w:val="20"/>
    </w:rPr>
  </w:style>
  <w:style w:type="character" w:customStyle="1" w:styleId="CommentTextChar">
    <w:name w:val="Comment Text Char"/>
    <w:basedOn w:val="DefaultParagraphFont"/>
    <w:link w:val="CommentText"/>
    <w:uiPriority w:val="99"/>
    <w:rsid w:val="0034379C"/>
    <w:rPr>
      <w:sz w:val="20"/>
      <w:szCs w:val="20"/>
    </w:rPr>
  </w:style>
  <w:style w:type="paragraph" w:styleId="CommentSubject">
    <w:name w:val="annotation subject"/>
    <w:basedOn w:val="CommentText"/>
    <w:next w:val="CommentText"/>
    <w:link w:val="CommentSubjectChar"/>
    <w:uiPriority w:val="99"/>
    <w:semiHidden/>
    <w:unhideWhenUsed/>
    <w:rsid w:val="0034379C"/>
    <w:rPr>
      <w:b/>
      <w:bCs/>
    </w:rPr>
  </w:style>
  <w:style w:type="character" w:customStyle="1" w:styleId="CommentSubjectChar">
    <w:name w:val="Comment Subject Char"/>
    <w:basedOn w:val="CommentTextChar"/>
    <w:link w:val="CommentSubject"/>
    <w:uiPriority w:val="99"/>
    <w:semiHidden/>
    <w:rsid w:val="0034379C"/>
    <w:rPr>
      <w:b/>
      <w:bCs/>
      <w:sz w:val="20"/>
      <w:szCs w:val="20"/>
    </w:rPr>
  </w:style>
  <w:style w:type="character" w:customStyle="1" w:styleId="Heading2Char">
    <w:name w:val="Heading 2 Char"/>
    <w:basedOn w:val="DefaultParagraphFont"/>
    <w:link w:val="Heading2"/>
    <w:uiPriority w:val="9"/>
    <w:rsid w:val="001D5BA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786972">
      <w:bodyDiv w:val="1"/>
      <w:marLeft w:val="0"/>
      <w:marRight w:val="0"/>
      <w:marTop w:val="0"/>
      <w:marBottom w:val="0"/>
      <w:divBdr>
        <w:top w:val="none" w:sz="0" w:space="0" w:color="auto"/>
        <w:left w:val="none" w:sz="0" w:space="0" w:color="auto"/>
        <w:bottom w:val="none" w:sz="0" w:space="0" w:color="auto"/>
        <w:right w:val="none" w:sz="0" w:space="0" w:color="auto"/>
      </w:divBdr>
      <w:divsChild>
        <w:div w:id="54354536">
          <w:marLeft w:val="0"/>
          <w:marRight w:val="0"/>
          <w:marTop w:val="0"/>
          <w:marBottom w:val="0"/>
          <w:divBdr>
            <w:top w:val="none" w:sz="0" w:space="0" w:color="auto"/>
            <w:left w:val="none" w:sz="0" w:space="0" w:color="auto"/>
            <w:bottom w:val="none" w:sz="0" w:space="0" w:color="auto"/>
            <w:right w:val="none" w:sz="0" w:space="0" w:color="auto"/>
          </w:divBdr>
        </w:div>
        <w:div w:id="137459217">
          <w:marLeft w:val="0"/>
          <w:marRight w:val="0"/>
          <w:marTop w:val="0"/>
          <w:marBottom w:val="0"/>
          <w:divBdr>
            <w:top w:val="none" w:sz="0" w:space="0" w:color="auto"/>
            <w:left w:val="none" w:sz="0" w:space="0" w:color="auto"/>
            <w:bottom w:val="none" w:sz="0" w:space="0" w:color="auto"/>
            <w:right w:val="none" w:sz="0" w:space="0" w:color="auto"/>
          </w:divBdr>
        </w:div>
        <w:div w:id="1071393517">
          <w:marLeft w:val="0"/>
          <w:marRight w:val="0"/>
          <w:marTop w:val="0"/>
          <w:marBottom w:val="0"/>
          <w:divBdr>
            <w:top w:val="none" w:sz="0" w:space="0" w:color="auto"/>
            <w:left w:val="none" w:sz="0" w:space="0" w:color="auto"/>
            <w:bottom w:val="none" w:sz="0" w:space="0" w:color="auto"/>
            <w:right w:val="none" w:sz="0" w:space="0" w:color="auto"/>
          </w:divBdr>
        </w:div>
        <w:div w:id="1238635387">
          <w:marLeft w:val="0"/>
          <w:marRight w:val="0"/>
          <w:marTop w:val="0"/>
          <w:marBottom w:val="0"/>
          <w:divBdr>
            <w:top w:val="none" w:sz="0" w:space="0" w:color="auto"/>
            <w:left w:val="none" w:sz="0" w:space="0" w:color="auto"/>
            <w:bottom w:val="none" w:sz="0" w:space="0" w:color="auto"/>
            <w:right w:val="none" w:sz="0" w:space="0" w:color="auto"/>
          </w:divBdr>
        </w:div>
        <w:div w:id="1478179335">
          <w:marLeft w:val="0"/>
          <w:marRight w:val="0"/>
          <w:marTop w:val="0"/>
          <w:marBottom w:val="0"/>
          <w:divBdr>
            <w:top w:val="none" w:sz="0" w:space="0" w:color="auto"/>
            <w:left w:val="none" w:sz="0" w:space="0" w:color="auto"/>
            <w:bottom w:val="none" w:sz="0" w:space="0" w:color="auto"/>
            <w:right w:val="none" w:sz="0" w:space="0" w:color="auto"/>
          </w:divBdr>
        </w:div>
        <w:div w:id="1760057614">
          <w:marLeft w:val="0"/>
          <w:marRight w:val="0"/>
          <w:marTop w:val="0"/>
          <w:marBottom w:val="0"/>
          <w:divBdr>
            <w:top w:val="none" w:sz="0" w:space="0" w:color="auto"/>
            <w:left w:val="none" w:sz="0" w:space="0" w:color="auto"/>
            <w:bottom w:val="none" w:sz="0" w:space="0" w:color="auto"/>
            <w:right w:val="none" w:sz="0" w:space="0" w:color="auto"/>
          </w:divBdr>
        </w:div>
        <w:div w:id="1915821053">
          <w:marLeft w:val="0"/>
          <w:marRight w:val="0"/>
          <w:marTop w:val="0"/>
          <w:marBottom w:val="0"/>
          <w:divBdr>
            <w:top w:val="none" w:sz="0" w:space="0" w:color="auto"/>
            <w:left w:val="none" w:sz="0" w:space="0" w:color="auto"/>
            <w:bottom w:val="none" w:sz="0" w:space="0" w:color="auto"/>
            <w:right w:val="none" w:sz="0" w:space="0" w:color="auto"/>
          </w:divBdr>
        </w:div>
      </w:divsChild>
    </w:div>
    <w:div w:id="599334294">
      <w:bodyDiv w:val="1"/>
      <w:marLeft w:val="0"/>
      <w:marRight w:val="0"/>
      <w:marTop w:val="0"/>
      <w:marBottom w:val="0"/>
      <w:divBdr>
        <w:top w:val="none" w:sz="0" w:space="0" w:color="auto"/>
        <w:left w:val="none" w:sz="0" w:space="0" w:color="auto"/>
        <w:bottom w:val="none" w:sz="0" w:space="0" w:color="auto"/>
        <w:right w:val="none" w:sz="0" w:space="0" w:color="auto"/>
      </w:divBdr>
      <w:divsChild>
        <w:div w:id="619454892">
          <w:marLeft w:val="0"/>
          <w:marRight w:val="0"/>
          <w:marTop w:val="0"/>
          <w:marBottom w:val="0"/>
          <w:divBdr>
            <w:top w:val="none" w:sz="0" w:space="0" w:color="auto"/>
            <w:left w:val="none" w:sz="0" w:space="0" w:color="auto"/>
            <w:bottom w:val="none" w:sz="0" w:space="0" w:color="auto"/>
            <w:right w:val="none" w:sz="0" w:space="0" w:color="auto"/>
          </w:divBdr>
        </w:div>
        <w:div w:id="802894348">
          <w:marLeft w:val="0"/>
          <w:marRight w:val="0"/>
          <w:marTop w:val="0"/>
          <w:marBottom w:val="0"/>
          <w:divBdr>
            <w:top w:val="none" w:sz="0" w:space="0" w:color="auto"/>
            <w:left w:val="none" w:sz="0" w:space="0" w:color="auto"/>
            <w:bottom w:val="none" w:sz="0" w:space="0" w:color="auto"/>
            <w:right w:val="none" w:sz="0" w:space="0" w:color="auto"/>
          </w:divBdr>
        </w:div>
        <w:div w:id="914898156">
          <w:marLeft w:val="0"/>
          <w:marRight w:val="0"/>
          <w:marTop w:val="0"/>
          <w:marBottom w:val="0"/>
          <w:divBdr>
            <w:top w:val="none" w:sz="0" w:space="0" w:color="auto"/>
            <w:left w:val="none" w:sz="0" w:space="0" w:color="auto"/>
            <w:bottom w:val="none" w:sz="0" w:space="0" w:color="auto"/>
            <w:right w:val="none" w:sz="0" w:space="0" w:color="auto"/>
          </w:divBdr>
        </w:div>
        <w:div w:id="989409696">
          <w:marLeft w:val="0"/>
          <w:marRight w:val="0"/>
          <w:marTop w:val="0"/>
          <w:marBottom w:val="0"/>
          <w:divBdr>
            <w:top w:val="none" w:sz="0" w:space="0" w:color="auto"/>
            <w:left w:val="none" w:sz="0" w:space="0" w:color="auto"/>
            <w:bottom w:val="none" w:sz="0" w:space="0" w:color="auto"/>
            <w:right w:val="none" w:sz="0" w:space="0" w:color="auto"/>
          </w:divBdr>
        </w:div>
        <w:div w:id="1323435736">
          <w:marLeft w:val="0"/>
          <w:marRight w:val="0"/>
          <w:marTop w:val="0"/>
          <w:marBottom w:val="0"/>
          <w:divBdr>
            <w:top w:val="none" w:sz="0" w:space="0" w:color="auto"/>
            <w:left w:val="none" w:sz="0" w:space="0" w:color="auto"/>
            <w:bottom w:val="none" w:sz="0" w:space="0" w:color="auto"/>
            <w:right w:val="none" w:sz="0" w:space="0" w:color="auto"/>
          </w:divBdr>
        </w:div>
        <w:div w:id="1591814644">
          <w:marLeft w:val="0"/>
          <w:marRight w:val="0"/>
          <w:marTop w:val="0"/>
          <w:marBottom w:val="0"/>
          <w:divBdr>
            <w:top w:val="none" w:sz="0" w:space="0" w:color="auto"/>
            <w:left w:val="none" w:sz="0" w:space="0" w:color="auto"/>
            <w:bottom w:val="none" w:sz="0" w:space="0" w:color="auto"/>
            <w:right w:val="none" w:sz="0" w:space="0" w:color="auto"/>
          </w:divBdr>
        </w:div>
        <w:div w:id="1816683502">
          <w:marLeft w:val="0"/>
          <w:marRight w:val="0"/>
          <w:marTop w:val="0"/>
          <w:marBottom w:val="0"/>
          <w:divBdr>
            <w:top w:val="none" w:sz="0" w:space="0" w:color="auto"/>
            <w:left w:val="none" w:sz="0" w:space="0" w:color="auto"/>
            <w:bottom w:val="none" w:sz="0" w:space="0" w:color="auto"/>
            <w:right w:val="none" w:sz="0" w:space="0" w:color="auto"/>
          </w:divBdr>
        </w:div>
        <w:div w:id="1852452184">
          <w:marLeft w:val="0"/>
          <w:marRight w:val="0"/>
          <w:marTop w:val="0"/>
          <w:marBottom w:val="0"/>
          <w:divBdr>
            <w:top w:val="none" w:sz="0" w:space="0" w:color="auto"/>
            <w:left w:val="none" w:sz="0" w:space="0" w:color="auto"/>
            <w:bottom w:val="none" w:sz="0" w:space="0" w:color="auto"/>
            <w:right w:val="none" w:sz="0" w:space="0" w:color="auto"/>
          </w:divBdr>
        </w:div>
      </w:divsChild>
    </w:div>
    <w:div w:id="606041044">
      <w:bodyDiv w:val="1"/>
      <w:marLeft w:val="0"/>
      <w:marRight w:val="0"/>
      <w:marTop w:val="0"/>
      <w:marBottom w:val="0"/>
      <w:divBdr>
        <w:top w:val="none" w:sz="0" w:space="0" w:color="auto"/>
        <w:left w:val="none" w:sz="0" w:space="0" w:color="auto"/>
        <w:bottom w:val="none" w:sz="0" w:space="0" w:color="auto"/>
        <w:right w:val="none" w:sz="0" w:space="0" w:color="auto"/>
      </w:divBdr>
      <w:divsChild>
        <w:div w:id="186531939">
          <w:marLeft w:val="0"/>
          <w:marRight w:val="0"/>
          <w:marTop w:val="0"/>
          <w:marBottom w:val="0"/>
          <w:divBdr>
            <w:top w:val="none" w:sz="0" w:space="0" w:color="auto"/>
            <w:left w:val="none" w:sz="0" w:space="0" w:color="auto"/>
            <w:bottom w:val="none" w:sz="0" w:space="0" w:color="auto"/>
            <w:right w:val="none" w:sz="0" w:space="0" w:color="auto"/>
          </w:divBdr>
          <w:divsChild>
            <w:div w:id="1115708566">
              <w:marLeft w:val="0"/>
              <w:marRight w:val="0"/>
              <w:marTop w:val="0"/>
              <w:marBottom w:val="0"/>
              <w:divBdr>
                <w:top w:val="none" w:sz="0" w:space="0" w:color="auto"/>
                <w:left w:val="none" w:sz="0" w:space="0" w:color="auto"/>
                <w:bottom w:val="none" w:sz="0" w:space="0" w:color="auto"/>
                <w:right w:val="none" w:sz="0" w:space="0" w:color="auto"/>
              </w:divBdr>
            </w:div>
          </w:divsChild>
        </w:div>
        <w:div w:id="757947747">
          <w:marLeft w:val="0"/>
          <w:marRight w:val="0"/>
          <w:marTop w:val="0"/>
          <w:marBottom w:val="0"/>
          <w:divBdr>
            <w:top w:val="none" w:sz="0" w:space="0" w:color="auto"/>
            <w:left w:val="none" w:sz="0" w:space="0" w:color="auto"/>
            <w:bottom w:val="none" w:sz="0" w:space="0" w:color="auto"/>
            <w:right w:val="none" w:sz="0" w:space="0" w:color="auto"/>
          </w:divBdr>
          <w:divsChild>
            <w:div w:id="883299704">
              <w:marLeft w:val="0"/>
              <w:marRight w:val="0"/>
              <w:marTop w:val="0"/>
              <w:marBottom w:val="0"/>
              <w:divBdr>
                <w:top w:val="none" w:sz="0" w:space="0" w:color="auto"/>
                <w:left w:val="none" w:sz="0" w:space="0" w:color="auto"/>
                <w:bottom w:val="none" w:sz="0" w:space="0" w:color="auto"/>
                <w:right w:val="none" w:sz="0" w:space="0" w:color="auto"/>
              </w:divBdr>
            </w:div>
          </w:divsChild>
        </w:div>
        <w:div w:id="1649170499">
          <w:marLeft w:val="0"/>
          <w:marRight w:val="0"/>
          <w:marTop w:val="0"/>
          <w:marBottom w:val="0"/>
          <w:divBdr>
            <w:top w:val="none" w:sz="0" w:space="0" w:color="auto"/>
            <w:left w:val="none" w:sz="0" w:space="0" w:color="auto"/>
            <w:bottom w:val="none" w:sz="0" w:space="0" w:color="auto"/>
            <w:right w:val="none" w:sz="0" w:space="0" w:color="auto"/>
          </w:divBdr>
          <w:divsChild>
            <w:div w:id="473450056">
              <w:marLeft w:val="0"/>
              <w:marRight w:val="0"/>
              <w:marTop w:val="0"/>
              <w:marBottom w:val="0"/>
              <w:divBdr>
                <w:top w:val="none" w:sz="0" w:space="0" w:color="auto"/>
                <w:left w:val="none" w:sz="0" w:space="0" w:color="auto"/>
                <w:bottom w:val="none" w:sz="0" w:space="0" w:color="auto"/>
                <w:right w:val="none" w:sz="0" w:space="0" w:color="auto"/>
              </w:divBdr>
            </w:div>
            <w:div w:id="11206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2635">
      <w:bodyDiv w:val="1"/>
      <w:marLeft w:val="0"/>
      <w:marRight w:val="0"/>
      <w:marTop w:val="0"/>
      <w:marBottom w:val="0"/>
      <w:divBdr>
        <w:top w:val="none" w:sz="0" w:space="0" w:color="auto"/>
        <w:left w:val="none" w:sz="0" w:space="0" w:color="auto"/>
        <w:bottom w:val="none" w:sz="0" w:space="0" w:color="auto"/>
        <w:right w:val="none" w:sz="0" w:space="0" w:color="auto"/>
      </w:divBdr>
      <w:divsChild>
        <w:div w:id="191846293">
          <w:marLeft w:val="0"/>
          <w:marRight w:val="0"/>
          <w:marTop w:val="0"/>
          <w:marBottom w:val="0"/>
          <w:divBdr>
            <w:top w:val="none" w:sz="0" w:space="0" w:color="auto"/>
            <w:left w:val="none" w:sz="0" w:space="0" w:color="auto"/>
            <w:bottom w:val="none" w:sz="0" w:space="0" w:color="auto"/>
            <w:right w:val="none" w:sz="0" w:space="0" w:color="auto"/>
          </w:divBdr>
        </w:div>
        <w:div w:id="211966710">
          <w:marLeft w:val="0"/>
          <w:marRight w:val="0"/>
          <w:marTop w:val="0"/>
          <w:marBottom w:val="0"/>
          <w:divBdr>
            <w:top w:val="none" w:sz="0" w:space="0" w:color="auto"/>
            <w:left w:val="none" w:sz="0" w:space="0" w:color="auto"/>
            <w:bottom w:val="none" w:sz="0" w:space="0" w:color="auto"/>
            <w:right w:val="none" w:sz="0" w:space="0" w:color="auto"/>
          </w:divBdr>
        </w:div>
        <w:div w:id="452600545">
          <w:marLeft w:val="0"/>
          <w:marRight w:val="0"/>
          <w:marTop w:val="0"/>
          <w:marBottom w:val="0"/>
          <w:divBdr>
            <w:top w:val="none" w:sz="0" w:space="0" w:color="auto"/>
            <w:left w:val="none" w:sz="0" w:space="0" w:color="auto"/>
            <w:bottom w:val="none" w:sz="0" w:space="0" w:color="auto"/>
            <w:right w:val="none" w:sz="0" w:space="0" w:color="auto"/>
          </w:divBdr>
        </w:div>
        <w:div w:id="1077047148">
          <w:marLeft w:val="0"/>
          <w:marRight w:val="0"/>
          <w:marTop w:val="0"/>
          <w:marBottom w:val="0"/>
          <w:divBdr>
            <w:top w:val="none" w:sz="0" w:space="0" w:color="auto"/>
            <w:left w:val="none" w:sz="0" w:space="0" w:color="auto"/>
            <w:bottom w:val="none" w:sz="0" w:space="0" w:color="auto"/>
            <w:right w:val="none" w:sz="0" w:space="0" w:color="auto"/>
          </w:divBdr>
        </w:div>
      </w:divsChild>
    </w:div>
    <w:div w:id="638463759">
      <w:bodyDiv w:val="1"/>
      <w:marLeft w:val="0"/>
      <w:marRight w:val="0"/>
      <w:marTop w:val="0"/>
      <w:marBottom w:val="0"/>
      <w:divBdr>
        <w:top w:val="none" w:sz="0" w:space="0" w:color="auto"/>
        <w:left w:val="none" w:sz="0" w:space="0" w:color="auto"/>
        <w:bottom w:val="none" w:sz="0" w:space="0" w:color="auto"/>
        <w:right w:val="none" w:sz="0" w:space="0" w:color="auto"/>
      </w:divBdr>
      <w:divsChild>
        <w:div w:id="392389390">
          <w:marLeft w:val="0"/>
          <w:marRight w:val="0"/>
          <w:marTop w:val="0"/>
          <w:marBottom w:val="0"/>
          <w:divBdr>
            <w:top w:val="none" w:sz="0" w:space="0" w:color="auto"/>
            <w:left w:val="none" w:sz="0" w:space="0" w:color="auto"/>
            <w:bottom w:val="none" w:sz="0" w:space="0" w:color="auto"/>
            <w:right w:val="none" w:sz="0" w:space="0" w:color="auto"/>
          </w:divBdr>
        </w:div>
        <w:div w:id="515772231">
          <w:marLeft w:val="0"/>
          <w:marRight w:val="0"/>
          <w:marTop w:val="0"/>
          <w:marBottom w:val="0"/>
          <w:divBdr>
            <w:top w:val="none" w:sz="0" w:space="0" w:color="auto"/>
            <w:left w:val="none" w:sz="0" w:space="0" w:color="auto"/>
            <w:bottom w:val="none" w:sz="0" w:space="0" w:color="auto"/>
            <w:right w:val="none" w:sz="0" w:space="0" w:color="auto"/>
          </w:divBdr>
        </w:div>
      </w:divsChild>
    </w:div>
    <w:div w:id="806052723">
      <w:bodyDiv w:val="1"/>
      <w:marLeft w:val="0"/>
      <w:marRight w:val="0"/>
      <w:marTop w:val="0"/>
      <w:marBottom w:val="0"/>
      <w:divBdr>
        <w:top w:val="none" w:sz="0" w:space="0" w:color="auto"/>
        <w:left w:val="none" w:sz="0" w:space="0" w:color="auto"/>
        <w:bottom w:val="none" w:sz="0" w:space="0" w:color="auto"/>
        <w:right w:val="none" w:sz="0" w:space="0" w:color="auto"/>
      </w:divBdr>
    </w:div>
    <w:div w:id="812065861">
      <w:bodyDiv w:val="1"/>
      <w:marLeft w:val="0"/>
      <w:marRight w:val="0"/>
      <w:marTop w:val="0"/>
      <w:marBottom w:val="0"/>
      <w:divBdr>
        <w:top w:val="none" w:sz="0" w:space="0" w:color="auto"/>
        <w:left w:val="none" w:sz="0" w:space="0" w:color="auto"/>
        <w:bottom w:val="none" w:sz="0" w:space="0" w:color="auto"/>
        <w:right w:val="none" w:sz="0" w:space="0" w:color="auto"/>
      </w:divBdr>
      <w:divsChild>
        <w:div w:id="16933530">
          <w:marLeft w:val="0"/>
          <w:marRight w:val="0"/>
          <w:marTop w:val="0"/>
          <w:marBottom w:val="0"/>
          <w:divBdr>
            <w:top w:val="none" w:sz="0" w:space="0" w:color="auto"/>
            <w:left w:val="none" w:sz="0" w:space="0" w:color="auto"/>
            <w:bottom w:val="none" w:sz="0" w:space="0" w:color="auto"/>
            <w:right w:val="none" w:sz="0" w:space="0" w:color="auto"/>
          </w:divBdr>
        </w:div>
        <w:div w:id="44722362">
          <w:marLeft w:val="0"/>
          <w:marRight w:val="0"/>
          <w:marTop w:val="0"/>
          <w:marBottom w:val="0"/>
          <w:divBdr>
            <w:top w:val="none" w:sz="0" w:space="0" w:color="auto"/>
            <w:left w:val="none" w:sz="0" w:space="0" w:color="auto"/>
            <w:bottom w:val="none" w:sz="0" w:space="0" w:color="auto"/>
            <w:right w:val="none" w:sz="0" w:space="0" w:color="auto"/>
          </w:divBdr>
        </w:div>
        <w:div w:id="158473428">
          <w:marLeft w:val="0"/>
          <w:marRight w:val="0"/>
          <w:marTop w:val="0"/>
          <w:marBottom w:val="0"/>
          <w:divBdr>
            <w:top w:val="none" w:sz="0" w:space="0" w:color="auto"/>
            <w:left w:val="none" w:sz="0" w:space="0" w:color="auto"/>
            <w:bottom w:val="none" w:sz="0" w:space="0" w:color="auto"/>
            <w:right w:val="none" w:sz="0" w:space="0" w:color="auto"/>
          </w:divBdr>
        </w:div>
        <w:div w:id="195244272">
          <w:marLeft w:val="0"/>
          <w:marRight w:val="0"/>
          <w:marTop w:val="0"/>
          <w:marBottom w:val="0"/>
          <w:divBdr>
            <w:top w:val="none" w:sz="0" w:space="0" w:color="auto"/>
            <w:left w:val="none" w:sz="0" w:space="0" w:color="auto"/>
            <w:bottom w:val="none" w:sz="0" w:space="0" w:color="auto"/>
            <w:right w:val="none" w:sz="0" w:space="0" w:color="auto"/>
          </w:divBdr>
        </w:div>
        <w:div w:id="1077947258">
          <w:marLeft w:val="0"/>
          <w:marRight w:val="0"/>
          <w:marTop w:val="0"/>
          <w:marBottom w:val="0"/>
          <w:divBdr>
            <w:top w:val="none" w:sz="0" w:space="0" w:color="auto"/>
            <w:left w:val="none" w:sz="0" w:space="0" w:color="auto"/>
            <w:bottom w:val="none" w:sz="0" w:space="0" w:color="auto"/>
            <w:right w:val="none" w:sz="0" w:space="0" w:color="auto"/>
          </w:divBdr>
        </w:div>
        <w:div w:id="1400205967">
          <w:marLeft w:val="0"/>
          <w:marRight w:val="0"/>
          <w:marTop w:val="0"/>
          <w:marBottom w:val="0"/>
          <w:divBdr>
            <w:top w:val="none" w:sz="0" w:space="0" w:color="auto"/>
            <w:left w:val="none" w:sz="0" w:space="0" w:color="auto"/>
            <w:bottom w:val="none" w:sz="0" w:space="0" w:color="auto"/>
            <w:right w:val="none" w:sz="0" w:space="0" w:color="auto"/>
          </w:divBdr>
        </w:div>
        <w:div w:id="1908614802">
          <w:marLeft w:val="0"/>
          <w:marRight w:val="0"/>
          <w:marTop w:val="0"/>
          <w:marBottom w:val="0"/>
          <w:divBdr>
            <w:top w:val="none" w:sz="0" w:space="0" w:color="auto"/>
            <w:left w:val="none" w:sz="0" w:space="0" w:color="auto"/>
            <w:bottom w:val="none" w:sz="0" w:space="0" w:color="auto"/>
            <w:right w:val="none" w:sz="0" w:space="0" w:color="auto"/>
          </w:divBdr>
        </w:div>
      </w:divsChild>
    </w:div>
    <w:div w:id="822157722">
      <w:bodyDiv w:val="1"/>
      <w:marLeft w:val="0"/>
      <w:marRight w:val="0"/>
      <w:marTop w:val="0"/>
      <w:marBottom w:val="0"/>
      <w:divBdr>
        <w:top w:val="none" w:sz="0" w:space="0" w:color="auto"/>
        <w:left w:val="none" w:sz="0" w:space="0" w:color="auto"/>
        <w:bottom w:val="none" w:sz="0" w:space="0" w:color="auto"/>
        <w:right w:val="none" w:sz="0" w:space="0" w:color="auto"/>
      </w:divBdr>
      <w:divsChild>
        <w:div w:id="68044452">
          <w:marLeft w:val="0"/>
          <w:marRight w:val="0"/>
          <w:marTop w:val="0"/>
          <w:marBottom w:val="0"/>
          <w:divBdr>
            <w:top w:val="none" w:sz="0" w:space="0" w:color="auto"/>
            <w:left w:val="none" w:sz="0" w:space="0" w:color="auto"/>
            <w:bottom w:val="none" w:sz="0" w:space="0" w:color="auto"/>
            <w:right w:val="none" w:sz="0" w:space="0" w:color="auto"/>
          </w:divBdr>
        </w:div>
        <w:div w:id="483161014">
          <w:marLeft w:val="0"/>
          <w:marRight w:val="0"/>
          <w:marTop w:val="0"/>
          <w:marBottom w:val="0"/>
          <w:divBdr>
            <w:top w:val="none" w:sz="0" w:space="0" w:color="auto"/>
            <w:left w:val="none" w:sz="0" w:space="0" w:color="auto"/>
            <w:bottom w:val="none" w:sz="0" w:space="0" w:color="auto"/>
            <w:right w:val="none" w:sz="0" w:space="0" w:color="auto"/>
          </w:divBdr>
        </w:div>
        <w:div w:id="491914338">
          <w:marLeft w:val="0"/>
          <w:marRight w:val="0"/>
          <w:marTop w:val="0"/>
          <w:marBottom w:val="0"/>
          <w:divBdr>
            <w:top w:val="none" w:sz="0" w:space="0" w:color="auto"/>
            <w:left w:val="none" w:sz="0" w:space="0" w:color="auto"/>
            <w:bottom w:val="none" w:sz="0" w:space="0" w:color="auto"/>
            <w:right w:val="none" w:sz="0" w:space="0" w:color="auto"/>
          </w:divBdr>
        </w:div>
        <w:div w:id="508449425">
          <w:marLeft w:val="0"/>
          <w:marRight w:val="0"/>
          <w:marTop w:val="0"/>
          <w:marBottom w:val="0"/>
          <w:divBdr>
            <w:top w:val="none" w:sz="0" w:space="0" w:color="auto"/>
            <w:left w:val="none" w:sz="0" w:space="0" w:color="auto"/>
            <w:bottom w:val="none" w:sz="0" w:space="0" w:color="auto"/>
            <w:right w:val="none" w:sz="0" w:space="0" w:color="auto"/>
          </w:divBdr>
        </w:div>
        <w:div w:id="801308747">
          <w:marLeft w:val="0"/>
          <w:marRight w:val="0"/>
          <w:marTop w:val="0"/>
          <w:marBottom w:val="0"/>
          <w:divBdr>
            <w:top w:val="none" w:sz="0" w:space="0" w:color="auto"/>
            <w:left w:val="none" w:sz="0" w:space="0" w:color="auto"/>
            <w:bottom w:val="none" w:sz="0" w:space="0" w:color="auto"/>
            <w:right w:val="none" w:sz="0" w:space="0" w:color="auto"/>
          </w:divBdr>
        </w:div>
        <w:div w:id="823930247">
          <w:marLeft w:val="0"/>
          <w:marRight w:val="0"/>
          <w:marTop w:val="0"/>
          <w:marBottom w:val="0"/>
          <w:divBdr>
            <w:top w:val="none" w:sz="0" w:space="0" w:color="auto"/>
            <w:left w:val="none" w:sz="0" w:space="0" w:color="auto"/>
            <w:bottom w:val="none" w:sz="0" w:space="0" w:color="auto"/>
            <w:right w:val="none" w:sz="0" w:space="0" w:color="auto"/>
          </w:divBdr>
          <w:divsChild>
            <w:div w:id="1061292794">
              <w:marLeft w:val="-75"/>
              <w:marRight w:val="0"/>
              <w:marTop w:val="30"/>
              <w:marBottom w:val="30"/>
              <w:divBdr>
                <w:top w:val="none" w:sz="0" w:space="0" w:color="auto"/>
                <w:left w:val="none" w:sz="0" w:space="0" w:color="auto"/>
                <w:bottom w:val="none" w:sz="0" w:space="0" w:color="auto"/>
                <w:right w:val="none" w:sz="0" w:space="0" w:color="auto"/>
              </w:divBdr>
              <w:divsChild>
                <w:div w:id="16662886">
                  <w:marLeft w:val="0"/>
                  <w:marRight w:val="0"/>
                  <w:marTop w:val="0"/>
                  <w:marBottom w:val="0"/>
                  <w:divBdr>
                    <w:top w:val="none" w:sz="0" w:space="0" w:color="auto"/>
                    <w:left w:val="none" w:sz="0" w:space="0" w:color="auto"/>
                    <w:bottom w:val="none" w:sz="0" w:space="0" w:color="auto"/>
                    <w:right w:val="none" w:sz="0" w:space="0" w:color="auto"/>
                  </w:divBdr>
                  <w:divsChild>
                    <w:div w:id="174419762">
                      <w:marLeft w:val="0"/>
                      <w:marRight w:val="0"/>
                      <w:marTop w:val="0"/>
                      <w:marBottom w:val="0"/>
                      <w:divBdr>
                        <w:top w:val="none" w:sz="0" w:space="0" w:color="auto"/>
                        <w:left w:val="none" w:sz="0" w:space="0" w:color="auto"/>
                        <w:bottom w:val="none" w:sz="0" w:space="0" w:color="auto"/>
                        <w:right w:val="none" w:sz="0" w:space="0" w:color="auto"/>
                      </w:divBdr>
                    </w:div>
                    <w:div w:id="1750614771">
                      <w:marLeft w:val="0"/>
                      <w:marRight w:val="0"/>
                      <w:marTop w:val="0"/>
                      <w:marBottom w:val="0"/>
                      <w:divBdr>
                        <w:top w:val="none" w:sz="0" w:space="0" w:color="auto"/>
                        <w:left w:val="none" w:sz="0" w:space="0" w:color="auto"/>
                        <w:bottom w:val="none" w:sz="0" w:space="0" w:color="auto"/>
                        <w:right w:val="none" w:sz="0" w:space="0" w:color="auto"/>
                      </w:divBdr>
                    </w:div>
                  </w:divsChild>
                </w:div>
                <w:div w:id="51543288">
                  <w:marLeft w:val="0"/>
                  <w:marRight w:val="0"/>
                  <w:marTop w:val="0"/>
                  <w:marBottom w:val="0"/>
                  <w:divBdr>
                    <w:top w:val="none" w:sz="0" w:space="0" w:color="auto"/>
                    <w:left w:val="none" w:sz="0" w:space="0" w:color="auto"/>
                    <w:bottom w:val="none" w:sz="0" w:space="0" w:color="auto"/>
                    <w:right w:val="none" w:sz="0" w:space="0" w:color="auto"/>
                  </w:divBdr>
                  <w:divsChild>
                    <w:div w:id="107086281">
                      <w:marLeft w:val="0"/>
                      <w:marRight w:val="0"/>
                      <w:marTop w:val="0"/>
                      <w:marBottom w:val="0"/>
                      <w:divBdr>
                        <w:top w:val="none" w:sz="0" w:space="0" w:color="auto"/>
                        <w:left w:val="none" w:sz="0" w:space="0" w:color="auto"/>
                        <w:bottom w:val="none" w:sz="0" w:space="0" w:color="auto"/>
                        <w:right w:val="none" w:sz="0" w:space="0" w:color="auto"/>
                      </w:divBdr>
                    </w:div>
                  </w:divsChild>
                </w:div>
                <w:div w:id="363290125">
                  <w:marLeft w:val="0"/>
                  <w:marRight w:val="0"/>
                  <w:marTop w:val="0"/>
                  <w:marBottom w:val="0"/>
                  <w:divBdr>
                    <w:top w:val="none" w:sz="0" w:space="0" w:color="auto"/>
                    <w:left w:val="none" w:sz="0" w:space="0" w:color="auto"/>
                    <w:bottom w:val="none" w:sz="0" w:space="0" w:color="auto"/>
                    <w:right w:val="none" w:sz="0" w:space="0" w:color="auto"/>
                  </w:divBdr>
                  <w:divsChild>
                    <w:div w:id="1975452206">
                      <w:marLeft w:val="0"/>
                      <w:marRight w:val="0"/>
                      <w:marTop w:val="0"/>
                      <w:marBottom w:val="0"/>
                      <w:divBdr>
                        <w:top w:val="none" w:sz="0" w:space="0" w:color="auto"/>
                        <w:left w:val="none" w:sz="0" w:space="0" w:color="auto"/>
                        <w:bottom w:val="none" w:sz="0" w:space="0" w:color="auto"/>
                        <w:right w:val="none" w:sz="0" w:space="0" w:color="auto"/>
                      </w:divBdr>
                    </w:div>
                  </w:divsChild>
                </w:div>
                <w:div w:id="433019430">
                  <w:marLeft w:val="0"/>
                  <w:marRight w:val="0"/>
                  <w:marTop w:val="0"/>
                  <w:marBottom w:val="0"/>
                  <w:divBdr>
                    <w:top w:val="none" w:sz="0" w:space="0" w:color="auto"/>
                    <w:left w:val="none" w:sz="0" w:space="0" w:color="auto"/>
                    <w:bottom w:val="none" w:sz="0" w:space="0" w:color="auto"/>
                    <w:right w:val="none" w:sz="0" w:space="0" w:color="auto"/>
                  </w:divBdr>
                  <w:divsChild>
                    <w:div w:id="489448239">
                      <w:marLeft w:val="0"/>
                      <w:marRight w:val="0"/>
                      <w:marTop w:val="0"/>
                      <w:marBottom w:val="0"/>
                      <w:divBdr>
                        <w:top w:val="none" w:sz="0" w:space="0" w:color="auto"/>
                        <w:left w:val="none" w:sz="0" w:space="0" w:color="auto"/>
                        <w:bottom w:val="none" w:sz="0" w:space="0" w:color="auto"/>
                        <w:right w:val="none" w:sz="0" w:space="0" w:color="auto"/>
                      </w:divBdr>
                    </w:div>
                    <w:div w:id="1941789345">
                      <w:marLeft w:val="0"/>
                      <w:marRight w:val="0"/>
                      <w:marTop w:val="0"/>
                      <w:marBottom w:val="0"/>
                      <w:divBdr>
                        <w:top w:val="none" w:sz="0" w:space="0" w:color="auto"/>
                        <w:left w:val="none" w:sz="0" w:space="0" w:color="auto"/>
                        <w:bottom w:val="none" w:sz="0" w:space="0" w:color="auto"/>
                        <w:right w:val="none" w:sz="0" w:space="0" w:color="auto"/>
                      </w:divBdr>
                    </w:div>
                    <w:div w:id="2110082451">
                      <w:marLeft w:val="0"/>
                      <w:marRight w:val="0"/>
                      <w:marTop w:val="0"/>
                      <w:marBottom w:val="0"/>
                      <w:divBdr>
                        <w:top w:val="none" w:sz="0" w:space="0" w:color="auto"/>
                        <w:left w:val="none" w:sz="0" w:space="0" w:color="auto"/>
                        <w:bottom w:val="none" w:sz="0" w:space="0" w:color="auto"/>
                        <w:right w:val="none" w:sz="0" w:space="0" w:color="auto"/>
                      </w:divBdr>
                    </w:div>
                  </w:divsChild>
                </w:div>
                <w:div w:id="482238274">
                  <w:marLeft w:val="0"/>
                  <w:marRight w:val="0"/>
                  <w:marTop w:val="0"/>
                  <w:marBottom w:val="0"/>
                  <w:divBdr>
                    <w:top w:val="none" w:sz="0" w:space="0" w:color="auto"/>
                    <w:left w:val="none" w:sz="0" w:space="0" w:color="auto"/>
                    <w:bottom w:val="none" w:sz="0" w:space="0" w:color="auto"/>
                    <w:right w:val="none" w:sz="0" w:space="0" w:color="auto"/>
                  </w:divBdr>
                  <w:divsChild>
                    <w:div w:id="1390566974">
                      <w:marLeft w:val="0"/>
                      <w:marRight w:val="0"/>
                      <w:marTop w:val="0"/>
                      <w:marBottom w:val="0"/>
                      <w:divBdr>
                        <w:top w:val="none" w:sz="0" w:space="0" w:color="auto"/>
                        <w:left w:val="none" w:sz="0" w:space="0" w:color="auto"/>
                        <w:bottom w:val="none" w:sz="0" w:space="0" w:color="auto"/>
                        <w:right w:val="none" w:sz="0" w:space="0" w:color="auto"/>
                      </w:divBdr>
                    </w:div>
                  </w:divsChild>
                </w:div>
                <w:div w:id="559513038">
                  <w:marLeft w:val="0"/>
                  <w:marRight w:val="0"/>
                  <w:marTop w:val="0"/>
                  <w:marBottom w:val="0"/>
                  <w:divBdr>
                    <w:top w:val="none" w:sz="0" w:space="0" w:color="auto"/>
                    <w:left w:val="none" w:sz="0" w:space="0" w:color="auto"/>
                    <w:bottom w:val="none" w:sz="0" w:space="0" w:color="auto"/>
                    <w:right w:val="none" w:sz="0" w:space="0" w:color="auto"/>
                  </w:divBdr>
                  <w:divsChild>
                    <w:div w:id="1019085318">
                      <w:marLeft w:val="0"/>
                      <w:marRight w:val="0"/>
                      <w:marTop w:val="0"/>
                      <w:marBottom w:val="0"/>
                      <w:divBdr>
                        <w:top w:val="none" w:sz="0" w:space="0" w:color="auto"/>
                        <w:left w:val="none" w:sz="0" w:space="0" w:color="auto"/>
                        <w:bottom w:val="none" w:sz="0" w:space="0" w:color="auto"/>
                        <w:right w:val="none" w:sz="0" w:space="0" w:color="auto"/>
                      </w:divBdr>
                    </w:div>
                  </w:divsChild>
                </w:div>
                <w:div w:id="729038116">
                  <w:marLeft w:val="0"/>
                  <w:marRight w:val="0"/>
                  <w:marTop w:val="0"/>
                  <w:marBottom w:val="0"/>
                  <w:divBdr>
                    <w:top w:val="none" w:sz="0" w:space="0" w:color="auto"/>
                    <w:left w:val="none" w:sz="0" w:space="0" w:color="auto"/>
                    <w:bottom w:val="none" w:sz="0" w:space="0" w:color="auto"/>
                    <w:right w:val="none" w:sz="0" w:space="0" w:color="auto"/>
                  </w:divBdr>
                  <w:divsChild>
                    <w:div w:id="621693091">
                      <w:marLeft w:val="0"/>
                      <w:marRight w:val="0"/>
                      <w:marTop w:val="0"/>
                      <w:marBottom w:val="0"/>
                      <w:divBdr>
                        <w:top w:val="none" w:sz="0" w:space="0" w:color="auto"/>
                        <w:left w:val="none" w:sz="0" w:space="0" w:color="auto"/>
                        <w:bottom w:val="none" w:sz="0" w:space="0" w:color="auto"/>
                        <w:right w:val="none" w:sz="0" w:space="0" w:color="auto"/>
                      </w:divBdr>
                    </w:div>
                  </w:divsChild>
                </w:div>
                <w:div w:id="976371902">
                  <w:marLeft w:val="0"/>
                  <w:marRight w:val="0"/>
                  <w:marTop w:val="0"/>
                  <w:marBottom w:val="0"/>
                  <w:divBdr>
                    <w:top w:val="none" w:sz="0" w:space="0" w:color="auto"/>
                    <w:left w:val="none" w:sz="0" w:space="0" w:color="auto"/>
                    <w:bottom w:val="none" w:sz="0" w:space="0" w:color="auto"/>
                    <w:right w:val="none" w:sz="0" w:space="0" w:color="auto"/>
                  </w:divBdr>
                  <w:divsChild>
                    <w:div w:id="1447041451">
                      <w:marLeft w:val="0"/>
                      <w:marRight w:val="0"/>
                      <w:marTop w:val="0"/>
                      <w:marBottom w:val="0"/>
                      <w:divBdr>
                        <w:top w:val="none" w:sz="0" w:space="0" w:color="auto"/>
                        <w:left w:val="none" w:sz="0" w:space="0" w:color="auto"/>
                        <w:bottom w:val="none" w:sz="0" w:space="0" w:color="auto"/>
                        <w:right w:val="none" w:sz="0" w:space="0" w:color="auto"/>
                      </w:divBdr>
                    </w:div>
                  </w:divsChild>
                </w:div>
                <w:div w:id="986200250">
                  <w:marLeft w:val="0"/>
                  <w:marRight w:val="0"/>
                  <w:marTop w:val="0"/>
                  <w:marBottom w:val="0"/>
                  <w:divBdr>
                    <w:top w:val="none" w:sz="0" w:space="0" w:color="auto"/>
                    <w:left w:val="none" w:sz="0" w:space="0" w:color="auto"/>
                    <w:bottom w:val="none" w:sz="0" w:space="0" w:color="auto"/>
                    <w:right w:val="none" w:sz="0" w:space="0" w:color="auto"/>
                  </w:divBdr>
                  <w:divsChild>
                    <w:div w:id="845095356">
                      <w:marLeft w:val="0"/>
                      <w:marRight w:val="0"/>
                      <w:marTop w:val="0"/>
                      <w:marBottom w:val="0"/>
                      <w:divBdr>
                        <w:top w:val="none" w:sz="0" w:space="0" w:color="auto"/>
                        <w:left w:val="none" w:sz="0" w:space="0" w:color="auto"/>
                        <w:bottom w:val="none" w:sz="0" w:space="0" w:color="auto"/>
                        <w:right w:val="none" w:sz="0" w:space="0" w:color="auto"/>
                      </w:divBdr>
                    </w:div>
                  </w:divsChild>
                </w:div>
                <w:div w:id="1210844687">
                  <w:marLeft w:val="0"/>
                  <w:marRight w:val="0"/>
                  <w:marTop w:val="0"/>
                  <w:marBottom w:val="0"/>
                  <w:divBdr>
                    <w:top w:val="none" w:sz="0" w:space="0" w:color="auto"/>
                    <w:left w:val="none" w:sz="0" w:space="0" w:color="auto"/>
                    <w:bottom w:val="none" w:sz="0" w:space="0" w:color="auto"/>
                    <w:right w:val="none" w:sz="0" w:space="0" w:color="auto"/>
                  </w:divBdr>
                  <w:divsChild>
                    <w:div w:id="161821495">
                      <w:marLeft w:val="0"/>
                      <w:marRight w:val="0"/>
                      <w:marTop w:val="0"/>
                      <w:marBottom w:val="0"/>
                      <w:divBdr>
                        <w:top w:val="none" w:sz="0" w:space="0" w:color="auto"/>
                        <w:left w:val="none" w:sz="0" w:space="0" w:color="auto"/>
                        <w:bottom w:val="none" w:sz="0" w:space="0" w:color="auto"/>
                        <w:right w:val="none" w:sz="0" w:space="0" w:color="auto"/>
                      </w:divBdr>
                    </w:div>
                    <w:div w:id="1296525983">
                      <w:marLeft w:val="0"/>
                      <w:marRight w:val="0"/>
                      <w:marTop w:val="0"/>
                      <w:marBottom w:val="0"/>
                      <w:divBdr>
                        <w:top w:val="none" w:sz="0" w:space="0" w:color="auto"/>
                        <w:left w:val="none" w:sz="0" w:space="0" w:color="auto"/>
                        <w:bottom w:val="none" w:sz="0" w:space="0" w:color="auto"/>
                        <w:right w:val="none" w:sz="0" w:space="0" w:color="auto"/>
                      </w:divBdr>
                    </w:div>
                    <w:div w:id="1499035581">
                      <w:marLeft w:val="0"/>
                      <w:marRight w:val="0"/>
                      <w:marTop w:val="0"/>
                      <w:marBottom w:val="0"/>
                      <w:divBdr>
                        <w:top w:val="none" w:sz="0" w:space="0" w:color="auto"/>
                        <w:left w:val="none" w:sz="0" w:space="0" w:color="auto"/>
                        <w:bottom w:val="none" w:sz="0" w:space="0" w:color="auto"/>
                        <w:right w:val="none" w:sz="0" w:space="0" w:color="auto"/>
                      </w:divBdr>
                    </w:div>
                  </w:divsChild>
                </w:div>
                <w:div w:id="1226573999">
                  <w:marLeft w:val="0"/>
                  <w:marRight w:val="0"/>
                  <w:marTop w:val="0"/>
                  <w:marBottom w:val="0"/>
                  <w:divBdr>
                    <w:top w:val="none" w:sz="0" w:space="0" w:color="auto"/>
                    <w:left w:val="none" w:sz="0" w:space="0" w:color="auto"/>
                    <w:bottom w:val="none" w:sz="0" w:space="0" w:color="auto"/>
                    <w:right w:val="none" w:sz="0" w:space="0" w:color="auto"/>
                  </w:divBdr>
                  <w:divsChild>
                    <w:div w:id="349379171">
                      <w:marLeft w:val="0"/>
                      <w:marRight w:val="0"/>
                      <w:marTop w:val="0"/>
                      <w:marBottom w:val="0"/>
                      <w:divBdr>
                        <w:top w:val="none" w:sz="0" w:space="0" w:color="auto"/>
                        <w:left w:val="none" w:sz="0" w:space="0" w:color="auto"/>
                        <w:bottom w:val="none" w:sz="0" w:space="0" w:color="auto"/>
                        <w:right w:val="none" w:sz="0" w:space="0" w:color="auto"/>
                      </w:divBdr>
                    </w:div>
                  </w:divsChild>
                </w:div>
                <w:div w:id="1414163644">
                  <w:marLeft w:val="0"/>
                  <w:marRight w:val="0"/>
                  <w:marTop w:val="0"/>
                  <w:marBottom w:val="0"/>
                  <w:divBdr>
                    <w:top w:val="none" w:sz="0" w:space="0" w:color="auto"/>
                    <w:left w:val="none" w:sz="0" w:space="0" w:color="auto"/>
                    <w:bottom w:val="none" w:sz="0" w:space="0" w:color="auto"/>
                    <w:right w:val="none" w:sz="0" w:space="0" w:color="auto"/>
                  </w:divBdr>
                  <w:divsChild>
                    <w:div w:id="1381203489">
                      <w:marLeft w:val="0"/>
                      <w:marRight w:val="0"/>
                      <w:marTop w:val="0"/>
                      <w:marBottom w:val="0"/>
                      <w:divBdr>
                        <w:top w:val="none" w:sz="0" w:space="0" w:color="auto"/>
                        <w:left w:val="none" w:sz="0" w:space="0" w:color="auto"/>
                        <w:bottom w:val="none" w:sz="0" w:space="0" w:color="auto"/>
                        <w:right w:val="none" w:sz="0" w:space="0" w:color="auto"/>
                      </w:divBdr>
                    </w:div>
                  </w:divsChild>
                </w:div>
                <w:div w:id="1427921493">
                  <w:marLeft w:val="0"/>
                  <w:marRight w:val="0"/>
                  <w:marTop w:val="0"/>
                  <w:marBottom w:val="0"/>
                  <w:divBdr>
                    <w:top w:val="none" w:sz="0" w:space="0" w:color="auto"/>
                    <w:left w:val="none" w:sz="0" w:space="0" w:color="auto"/>
                    <w:bottom w:val="none" w:sz="0" w:space="0" w:color="auto"/>
                    <w:right w:val="none" w:sz="0" w:space="0" w:color="auto"/>
                  </w:divBdr>
                  <w:divsChild>
                    <w:div w:id="832794217">
                      <w:marLeft w:val="0"/>
                      <w:marRight w:val="0"/>
                      <w:marTop w:val="0"/>
                      <w:marBottom w:val="0"/>
                      <w:divBdr>
                        <w:top w:val="none" w:sz="0" w:space="0" w:color="auto"/>
                        <w:left w:val="none" w:sz="0" w:space="0" w:color="auto"/>
                        <w:bottom w:val="none" w:sz="0" w:space="0" w:color="auto"/>
                        <w:right w:val="none" w:sz="0" w:space="0" w:color="auto"/>
                      </w:divBdr>
                    </w:div>
                  </w:divsChild>
                </w:div>
                <w:div w:id="1722287918">
                  <w:marLeft w:val="0"/>
                  <w:marRight w:val="0"/>
                  <w:marTop w:val="0"/>
                  <w:marBottom w:val="0"/>
                  <w:divBdr>
                    <w:top w:val="none" w:sz="0" w:space="0" w:color="auto"/>
                    <w:left w:val="none" w:sz="0" w:space="0" w:color="auto"/>
                    <w:bottom w:val="none" w:sz="0" w:space="0" w:color="auto"/>
                    <w:right w:val="none" w:sz="0" w:space="0" w:color="auto"/>
                  </w:divBdr>
                  <w:divsChild>
                    <w:div w:id="2075546702">
                      <w:marLeft w:val="0"/>
                      <w:marRight w:val="0"/>
                      <w:marTop w:val="0"/>
                      <w:marBottom w:val="0"/>
                      <w:divBdr>
                        <w:top w:val="none" w:sz="0" w:space="0" w:color="auto"/>
                        <w:left w:val="none" w:sz="0" w:space="0" w:color="auto"/>
                        <w:bottom w:val="none" w:sz="0" w:space="0" w:color="auto"/>
                        <w:right w:val="none" w:sz="0" w:space="0" w:color="auto"/>
                      </w:divBdr>
                    </w:div>
                  </w:divsChild>
                </w:div>
                <w:div w:id="1747527691">
                  <w:marLeft w:val="0"/>
                  <w:marRight w:val="0"/>
                  <w:marTop w:val="0"/>
                  <w:marBottom w:val="0"/>
                  <w:divBdr>
                    <w:top w:val="none" w:sz="0" w:space="0" w:color="auto"/>
                    <w:left w:val="none" w:sz="0" w:space="0" w:color="auto"/>
                    <w:bottom w:val="none" w:sz="0" w:space="0" w:color="auto"/>
                    <w:right w:val="none" w:sz="0" w:space="0" w:color="auto"/>
                  </w:divBdr>
                  <w:divsChild>
                    <w:div w:id="96947905">
                      <w:marLeft w:val="0"/>
                      <w:marRight w:val="0"/>
                      <w:marTop w:val="0"/>
                      <w:marBottom w:val="0"/>
                      <w:divBdr>
                        <w:top w:val="none" w:sz="0" w:space="0" w:color="auto"/>
                        <w:left w:val="none" w:sz="0" w:space="0" w:color="auto"/>
                        <w:bottom w:val="none" w:sz="0" w:space="0" w:color="auto"/>
                        <w:right w:val="none" w:sz="0" w:space="0" w:color="auto"/>
                      </w:divBdr>
                    </w:div>
                  </w:divsChild>
                </w:div>
                <w:div w:id="1757092280">
                  <w:marLeft w:val="0"/>
                  <w:marRight w:val="0"/>
                  <w:marTop w:val="0"/>
                  <w:marBottom w:val="0"/>
                  <w:divBdr>
                    <w:top w:val="none" w:sz="0" w:space="0" w:color="auto"/>
                    <w:left w:val="none" w:sz="0" w:space="0" w:color="auto"/>
                    <w:bottom w:val="none" w:sz="0" w:space="0" w:color="auto"/>
                    <w:right w:val="none" w:sz="0" w:space="0" w:color="auto"/>
                  </w:divBdr>
                  <w:divsChild>
                    <w:div w:id="462968454">
                      <w:marLeft w:val="0"/>
                      <w:marRight w:val="0"/>
                      <w:marTop w:val="0"/>
                      <w:marBottom w:val="0"/>
                      <w:divBdr>
                        <w:top w:val="none" w:sz="0" w:space="0" w:color="auto"/>
                        <w:left w:val="none" w:sz="0" w:space="0" w:color="auto"/>
                        <w:bottom w:val="none" w:sz="0" w:space="0" w:color="auto"/>
                        <w:right w:val="none" w:sz="0" w:space="0" w:color="auto"/>
                      </w:divBdr>
                    </w:div>
                  </w:divsChild>
                </w:div>
                <w:div w:id="1788505695">
                  <w:marLeft w:val="0"/>
                  <w:marRight w:val="0"/>
                  <w:marTop w:val="0"/>
                  <w:marBottom w:val="0"/>
                  <w:divBdr>
                    <w:top w:val="none" w:sz="0" w:space="0" w:color="auto"/>
                    <w:left w:val="none" w:sz="0" w:space="0" w:color="auto"/>
                    <w:bottom w:val="none" w:sz="0" w:space="0" w:color="auto"/>
                    <w:right w:val="none" w:sz="0" w:space="0" w:color="auto"/>
                  </w:divBdr>
                  <w:divsChild>
                    <w:div w:id="2147121780">
                      <w:marLeft w:val="0"/>
                      <w:marRight w:val="0"/>
                      <w:marTop w:val="0"/>
                      <w:marBottom w:val="0"/>
                      <w:divBdr>
                        <w:top w:val="none" w:sz="0" w:space="0" w:color="auto"/>
                        <w:left w:val="none" w:sz="0" w:space="0" w:color="auto"/>
                        <w:bottom w:val="none" w:sz="0" w:space="0" w:color="auto"/>
                        <w:right w:val="none" w:sz="0" w:space="0" w:color="auto"/>
                      </w:divBdr>
                    </w:div>
                  </w:divsChild>
                </w:div>
                <w:div w:id="1867667943">
                  <w:marLeft w:val="0"/>
                  <w:marRight w:val="0"/>
                  <w:marTop w:val="0"/>
                  <w:marBottom w:val="0"/>
                  <w:divBdr>
                    <w:top w:val="none" w:sz="0" w:space="0" w:color="auto"/>
                    <w:left w:val="none" w:sz="0" w:space="0" w:color="auto"/>
                    <w:bottom w:val="none" w:sz="0" w:space="0" w:color="auto"/>
                    <w:right w:val="none" w:sz="0" w:space="0" w:color="auto"/>
                  </w:divBdr>
                  <w:divsChild>
                    <w:div w:id="404760471">
                      <w:marLeft w:val="0"/>
                      <w:marRight w:val="0"/>
                      <w:marTop w:val="0"/>
                      <w:marBottom w:val="0"/>
                      <w:divBdr>
                        <w:top w:val="none" w:sz="0" w:space="0" w:color="auto"/>
                        <w:left w:val="none" w:sz="0" w:space="0" w:color="auto"/>
                        <w:bottom w:val="none" w:sz="0" w:space="0" w:color="auto"/>
                        <w:right w:val="none" w:sz="0" w:space="0" w:color="auto"/>
                      </w:divBdr>
                    </w:div>
                  </w:divsChild>
                </w:div>
                <w:div w:id="2029403461">
                  <w:marLeft w:val="0"/>
                  <w:marRight w:val="0"/>
                  <w:marTop w:val="0"/>
                  <w:marBottom w:val="0"/>
                  <w:divBdr>
                    <w:top w:val="none" w:sz="0" w:space="0" w:color="auto"/>
                    <w:left w:val="none" w:sz="0" w:space="0" w:color="auto"/>
                    <w:bottom w:val="none" w:sz="0" w:space="0" w:color="auto"/>
                    <w:right w:val="none" w:sz="0" w:space="0" w:color="auto"/>
                  </w:divBdr>
                  <w:divsChild>
                    <w:div w:id="1835610906">
                      <w:marLeft w:val="0"/>
                      <w:marRight w:val="0"/>
                      <w:marTop w:val="0"/>
                      <w:marBottom w:val="0"/>
                      <w:divBdr>
                        <w:top w:val="none" w:sz="0" w:space="0" w:color="auto"/>
                        <w:left w:val="none" w:sz="0" w:space="0" w:color="auto"/>
                        <w:bottom w:val="none" w:sz="0" w:space="0" w:color="auto"/>
                        <w:right w:val="none" w:sz="0" w:space="0" w:color="auto"/>
                      </w:divBdr>
                    </w:div>
                  </w:divsChild>
                </w:div>
                <w:div w:id="2059932681">
                  <w:marLeft w:val="0"/>
                  <w:marRight w:val="0"/>
                  <w:marTop w:val="0"/>
                  <w:marBottom w:val="0"/>
                  <w:divBdr>
                    <w:top w:val="none" w:sz="0" w:space="0" w:color="auto"/>
                    <w:left w:val="none" w:sz="0" w:space="0" w:color="auto"/>
                    <w:bottom w:val="none" w:sz="0" w:space="0" w:color="auto"/>
                    <w:right w:val="none" w:sz="0" w:space="0" w:color="auto"/>
                  </w:divBdr>
                  <w:divsChild>
                    <w:div w:id="1812820599">
                      <w:marLeft w:val="0"/>
                      <w:marRight w:val="0"/>
                      <w:marTop w:val="0"/>
                      <w:marBottom w:val="0"/>
                      <w:divBdr>
                        <w:top w:val="none" w:sz="0" w:space="0" w:color="auto"/>
                        <w:left w:val="none" w:sz="0" w:space="0" w:color="auto"/>
                        <w:bottom w:val="none" w:sz="0" w:space="0" w:color="auto"/>
                        <w:right w:val="none" w:sz="0" w:space="0" w:color="auto"/>
                      </w:divBdr>
                    </w:div>
                  </w:divsChild>
                </w:div>
                <w:div w:id="2091459695">
                  <w:marLeft w:val="0"/>
                  <w:marRight w:val="0"/>
                  <w:marTop w:val="0"/>
                  <w:marBottom w:val="0"/>
                  <w:divBdr>
                    <w:top w:val="none" w:sz="0" w:space="0" w:color="auto"/>
                    <w:left w:val="none" w:sz="0" w:space="0" w:color="auto"/>
                    <w:bottom w:val="none" w:sz="0" w:space="0" w:color="auto"/>
                    <w:right w:val="none" w:sz="0" w:space="0" w:color="auto"/>
                  </w:divBdr>
                  <w:divsChild>
                    <w:div w:id="13287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1627">
          <w:marLeft w:val="0"/>
          <w:marRight w:val="0"/>
          <w:marTop w:val="0"/>
          <w:marBottom w:val="0"/>
          <w:divBdr>
            <w:top w:val="none" w:sz="0" w:space="0" w:color="auto"/>
            <w:left w:val="none" w:sz="0" w:space="0" w:color="auto"/>
            <w:bottom w:val="none" w:sz="0" w:space="0" w:color="auto"/>
            <w:right w:val="none" w:sz="0" w:space="0" w:color="auto"/>
          </w:divBdr>
        </w:div>
        <w:div w:id="1326396438">
          <w:marLeft w:val="0"/>
          <w:marRight w:val="0"/>
          <w:marTop w:val="0"/>
          <w:marBottom w:val="0"/>
          <w:divBdr>
            <w:top w:val="none" w:sz="0" w:space="0" w:color="auto"/>
            <w:left w:val="none" w:sz="0" w:space="0" w:color="auto"/>
            <w:bottom w:val="none" w:sz="0" w:space="0" w:color="auto"/>
            <w:right w:val="none" w:sz="0" w:space="0" w:color="auto"/>
          </w:divBdr>
        </w:div>
        <w:div w:id="1327051448">
          <w:marLeft w:val="0"/>
          <w:marRight w:val="0"/>
          <w:marTop w:val="0"/>
          <w:marBottom w:val="0"/>
          <w:divBdr>
            <w:top w:val="none" w:sz="0" w:space="0" w:color="auto"/>
            <w:left w:val="none" w:sz="0" w:space="0" w:color="auto"/>
            <w:bottom w:val="none" w:sz="0" w:space="0" w:color="auto"/>
            <w:right w:val="none" w:sz="0" w:space="0" w:color="auto"/>
          </w:divBdr>
        </w:div>
        <w:div w:id="1430391247">
          <w:marLeft w:val="0"/>
          <w:marRight w:val="0"/>
          <w:marTop w:val="0"/>
          <w:marBottom w:val="0"/>
          <w:divBdr>
            <w:top w:val="none" w:sz="0" w:space="0" w:color="auto"/>
            <w:left w:val="none" w:sz="0" w:space="0" w:color="auto"/>
            <w:bottom w:val="none" w:sz="0" w:space="0" w:color="auto"/>
            <w:right w:val="none" w:sz="0" w:space="0" w:color="auto"/>
          </w:divBdr>
        </w:div>
        <w:div w:id="1431198406">
          <w:marLeft w:val="0"/>
          <w:marRight w:val="0"/>
          <w:marTop w:val="0"/>
          <w:marBottom w:val="0"/>
          <w:divBdr>
            <w:top w:val="none" w:sz="0" w:space="0" w:color="auto"/>
            <w:left w:val="none" w:sz="0" w:space="0" w:color="auto"/>
            <w:bottom w:val="none" w:sz="0" w:space="0" w:color="auto"/>
            <w:right w:val="none" w:sz="0" w:space="0" w:color="auto"/>
          </w:divBdr>
        </w:div>
        <w:div w:id="1634747467">
          <w:marLeft w:val="0"/>
          <w:marRight w:val="0"/>
          <w:marTop w:val="0"/>
          <w:marBottom w:val="0"/>
          <w:divBdr>
            <w:top w:val="none" w:sz="0" w:space="0" w:color="auto"/>
            <w:left w:val="none" w:sz="0" w:space="0" w:color="auto"/>
            <w:bottom w:val="none" w:sz="0" w:space="0" w:color="auto"/>
            <w:right w:val="none" w:sz="0" w:space="0" w:color="auto"/>
          </w:divBdr>
        </w:div>
        <w:div w:id="1692563549">
          <w:marLeft w:val="0"/>
          <w:marRight w:val="0"/>
          <w:marTop w:val="0"/>
          <w:marBottom w:val="0"/>
          <w:divBdr>
            <w:top w:val="none" w:sz="0" w:space="0" w:color="auto"/>
            <w:left w:val="none" w:sz="0" w:space="0" w:color="auto"/>
            <w:bottom w:val="none" w:sz="0" w:space="0" w:color="auto"/>
            <w:right w:val="none" w:sz="0" w:space="0" w:color="auto"/>
          </w:divBdr>
        </w:div>
      </w:divsChild>
    </w:div>
    <w:div w:id="834148372">
      <w:bodyDiv w:val="1"/>
      <w:marLeft w:val="0"/>
      <w:marRight w:val="0"/>
      <w:marTop w:val="0"/>
      <w:marBottom w:val="0"/>
      <w:divBdr>
        <w:top w:val="none" w:sz="0" w:space="0" w:color="auto"/>
        <w:left w:val="none" w:sz="0" w:space="0" w:color="auto"/>
        <w:bottom w:val="none" w:sz="0" w:space="0" w:color="auto"/>
        <w:right w:val="none" w:sz="0" w:space="0" w:color="auto"/>
      </w:divBdr>
      <w:divsChild>
        <w:div w:id="259339010">
          <w:marLeft w:val="0"/>
          <w:marRight w:val="0"/>
          <w:marTop w:val="0"/>
          <w:marBottom w:val="0"/>
          <w:divBdr>
            <w:top w:val="none" w:sz="0" w:space="0" w:color="auto"/>
            <w:left w:val="none" w:sz="0" w:space="0" w:color="auto"/>
            <w:bottom w:val="none" w:sz="0" w:space="0" w:color="auto"/>
            <w:right w:val="none" w:sz="0" w:space="0" w:color="auto"/>
          </w:divBdr>
        </w:div>
        <w:div w:id="365565748">
          <w:marLeft w:val="0"/>
          <w:marRight w:val="0"/>
          <w:marTop w:val="0"/>
          <w:marBottom w:val="0"/>
          <w:divBdr>
            <w:top w:val="none" w:sz="0" w:space="0" w:color="auto"/>
            <w:left w:val="none" w:sz="0" w:space="0" w:color="auto"/>
            <w:bottom w:val="none" w:sz="0" w:space="0" w:color="auto"/>
            <w:right w:val="none" w:sz="0" w:space="0" w:color="auto"/>
          </w:divBdr>
        </w:div>
        <w:div w:id="618030877">
          <w:marLeft w:val="0"/>
          <w:marRight w:val="0"/>
          <w:marTop w:val="0"/>
          <w:marBottom w:val="0"/>
          <w:divBdr>
            <w:top w:val="none" w:sz="0" w:space="0" w:color="auto"/>
            <w:left w:val="none" w:sz="0" w:space="0" w:color="auto"/>
            <w:bottom w:val="none" w:sz="0" w:space="0" w:color="auto"/>
            <w:right w:val="none" w:sz="0" w:space="0" w:color="auto"/>
          </w:divBdr>
        </w:div>
        <w:div w:id="766583413">
          <w:marLeft w:val="0"/>
          <w:marRight w:val="0"/>
          <w:marTop w:val="0"/>
          <w:marBottom w:val="0"/>
          <w:divBdr>
            <w:top w:val="none" w:sz="0" w:space="0" w:color="auto"/>
            <w:left w:val="none" w:sz="0" w:space="0" w:color="auto"/>
            <w:bottom w:val="none" w:sz="0" w:space="0" w:color="auto"/>
            <w:right w:val="none" w:sz="0" w:space="0" w:color="auto"/>
          </w:divBdr>
        </w:div>
        <w:div w:id="1406876170">
          <w:marLeft w:val="0"/>
          <w:marRight w:val="0"/>
          <w:marTop w:val="0"/>
          <w:marBottom w:val="0"/>
          <w:divBdr>
            <w:top w:val="none" w:sz="0" w:space="0" w:color="auto"/>
            <w:left w:val="none" w:sz="0" w:space="0" w:color="auto"/>
            <w:bottom w:val="none" w:sz="0" w:space="0" w:color="auto"/>
            <w:right w:val="none" w:sz="0" w:space="0" w:color="auto"/>
          </w:divBdr>
          <w:divsChild>
            <w:div w:id="779295705">
              <w:marLeft w:val="-75"/>
              <w:marRight w:val="0"/>
              <w:marTop w:val="30"/>
              <w:marBottom w:val="30"/>
              <w:divBdr>
                <w:top w:val="none" w:sz="0" w:space="0" w:color="auto"/>
                <w:left w:val="none" w:sz="0" w:space="0" w:color="auto"/>
                <w:bottom w:val="none" w:sz="0" w:space="0" w:color="auto"/>
                <w:right w:val="none" w:sz="0" w:space="0" w:color="auto"/>
              </w:divBdr>
              <w:divsChild>
                <w:div w:id="29962550">
                  <w:marLeft w:val="0"/>
                  <w:marRight w:val="0"/>
                  <w:marTop w:val="0"/>
                  <w:marBottom w:val="0"/>
                  <w:divBdr>
                    <w:top w:val="none" w:sz="0" w:space="0" w:color="auto"/>
                    <w:left w:val="none" w:sz="0" w:space="0" w:color="auto"/>
                    <w:bottom w:val="none" w:sz="0" w:space="0" w:color="auto"/>
                    <w:right w:val="none" w:sz="0" w:space="0" w:color="auto"/>
                  </w:divBdr>
                  <w:divsChild>
                    <w:div w:id="261913485">
                      <w:marLeft w:val="0"/>
                      <w:marRight w:val="0"/>
                      <w:marTop w:val="0"/>
                      <w:marBottom w:val="0"/>
                      <w:divBdr>
                        <w:top w:val="none" w:sz="0" w:space="0" w:color="auto"/>
                        <w:left w:val="none" w:sz="0" w:space="0" w:color="auto"/>
                        <w:bottom w:val="none" w:sz="0" w:space="0" w:color="auto"/>
                        <w:right w:val="none" w:sz="0" w:space="0" w:color="auto"/>
                      </w:divBdr>
                    </w:div>
                    <w:div w:id="1423182215">
                      <w:marLeft w:val="0"/>
                      <w:marRight w:val="0"/>
                      <w:marTop w:val="0"/>
                      <w:marBottom w:val="0"/>
                      <w:divBdr>
                        <w:top w:val="none" w:sz="0" w:space="0" w:color="auto"/>
                        <w:left w:val="none" w:sz="0" w:space="0" w:color="auto"/>
                        <w:bottom w:val="none" w:sz="0" w:space="0" w:color="auto"/>
                        <w:right w:val="none" w:sz="0" w:space="0" w:color="auto"/>
                      </w:divBdr>
                    </w:div>
                  </w:divsChild>
                </w:div>
                <w:div w:id="35470656">
                  <w:marLeft w:val="0"/>
                  <w:marRight w:val="0"/>
                  <w:marTop w:val="0"/>
                  <w:marBottom w:val="0"/>
                  <w:divBdr>
                    <w:top w:val="none" w:sz="0" w:space="0" w:color="auto"/>
                    <w:left w:val="none" w:sz="0" w:space="0" w:color="auto"/>
                    <w:bottom w:val="none" w:sz="0" w:space="0" w:color="auto"/>
                    <w:right w:val="none" w:sz="0" w:space="0" w:color="auto"/>
                  </w:divBdr>
                  <w:divsChild>
                    <w:div w:id="1721399104">
                      <w:marLeft w:val="0"/>
                      <w:marRight w:val="0"/>
                      <w:marTop w:val="0"/>
                      <w:marBottom w:val="0"/>
                      <w:divBdr>
                        <w:top w:val="none" w:sz="0" w:space="0" w:color="auto"/>
                        <w:left w:val="none" w:sz="0" w:space="0" w:color="auto"/>
                        <w:bottom w:val="none" w:sz="0" w:space="0" w:color="auto"/>
                        <w:right w:val="none" w:sz="0" w:space="0" w:color="auto"/>
                      </w:divBdr>
                    </w:div>
                  </w:divsChild>
                </w:div>
                <w:div w:id="54546348">
                  <w:marLeft w:val="0"/>
                  <w:marRight w:val="0"/>
                  <w:marTop w:val="0"/>
                  <w:marBottom w:val="0"/>
                  <w:divBdr>
                    <w:top w:val="none" w:sz="0" w:space="0" w:color="auto"/>
                    <w:left w:val="none" w:sz="0" w:space="0" w:color="auto"/>
                    <w:bottom w:val="none" w:sz="0" w:space="0" w:color="auto"/>
                    <w:right w:val="none" w:sz="0" w:space="0" w:color="auto"/>
                  </w:divBdr>
                  <w:divsChild>
                    <w:div w:id="708267177">
                      <w:marLeft w:val="0"/>
                      <w:marRight w:val="0"/>
                      <w:marTop w:val="0"/>
                      <w:marBottom w:val="0"/>
                      <w:divBdr>
                        <w:top w:val="none" w:sz="0" w:space="0" w:color="auto"/>
                        <w:left w:val="none" w:sz="0" w:space="0" w:color="auto"/>
                        <w:bottom w:val="none" w:sz="0" w:space="0" w:color="auto"/>
                        <w:right w:val="none" w:sz="0" w:space="0" w:color="auto"/>
                      </w:divBdr>
                    </w:div>
                  </w:divsChild>
                </w:div>
                <w:div w:id="154952151">
                  <w:marLeft w:val="0"/>
                  <w:marRight w:val="0"/>
                  <w:marTop w:val="0"/>
                  <w:marBottom w:val="0"/>
                  <w:divBdr>
                    <w:top w:val="none" w:sz="0" w:space="0" w:color="auto"/>
                    <w:left w:val="none" w:sz="0" w:space="0" w:color="auto"/>
                    <w:bottom w:val="none" w:sz="0" w:space="0" w:color="auto"/>
                    <w:right w:val="none" w:sz="0" w:space="0" w:color="auto"/>
                  </w:divBdr>
                  <w:divsChild>
                    <w:div w:id="2135978963">
                      <w:marLeft w:val="0"/>
                      <w:marRight w:val="0"/>
                      <w:marTop w:val="0"/>
                      <w:marBottom w:val="0"/>
                      <w:divBdr>
                        <w:top w:val="none" w:sz="0" w:space="0" w:color="auto"/>
                        <w:left w:val="none" w:sz="0" w:space="0" w:color="auto"/>
                        <w:bottom w:val="none" w:sz="0" w:space="0" w:color="auto"/>
                        <w:right w:val="none" w:sz="0" w:space="0" w:color="auto"/>
                      </w:divBdr>
                    </w:div>
                  </w:divsChild>
                </w:div>
                <w:div w:id="288173112">
                  <w:marLeft w:val="0"/>
                  <w:marRight w:val="0"/>
                  <w:marTop w:val="0"/>
                  <w:marBottom w:val="0"/>
                  <w:divBdr>
                    <w:top w:val="none" w:sz="0" w:space="0" w:color="auto"/>
                    <w:left w:val="none" w:sz="0" w:space="0" w:color="auto"/>
                    <w:bottom w:val="none" w:sz="0" w:space="0" w:color="auto"/>
                    <w:right w:val="none" w:sz="0" w:space="0" w:color="auto"/>
                  </w:divBdr>
                  <w:divsChild>
                    <w:div w:id="209609121">
                      <w:marLeft w:val="0"/>
                      <w:marRight w:val="0"/>
                      <w:marTop w:val="0"/>
                      <w:marBottom w:val="0"/>
                      <w:divBdr>
                        <w:top w:val="none" w:sz="0" w:space="0" w:color="auto"/>
                        <w:left w:val="none" w:sz="0" w:space="0" w:color="auto"/>
                        <w:bottom w:val="none" w:sz="0" w:space="0" w:color="auto"/>
                        <w:right w:val="none" w:sz="0" w:space="0" w:color="auto"/>
                      </w:divBdr>
                    </w:div>
                  </w:divsChild>
                </w:div>
                <w:div w:id="333336779">
                  <w:marLeft w:val="0"/>
                  <w:marRight w:val="0"/>
                  <w:marTop w:val="0"/>
                  <w:marBottom w:val="0"/>
                  <w:divBdr>
                    <w:top w:val="none" w:sz="0" w:space="0" w:color="auto"/>
                    <w:left w:val="none" w:sz="0" w:space="0" w:color="auto"/>
                    <w:bottom w:val="none" w:sz="0" w:space="0" w:color="auto"/>
                    <w:right w:val="none" w:sz="0" w:space="0" w:color="auto"/>
                  </w:divBdr>
                  <w:divsChild>
                    <w:div w:id="1487092090">
                      <w:marLeft w:val="0"/>
                      <w:marRight w:val="0"/>
                      <w:marTop w:val="0"/>
                      <w:marBottom w:val="0"/>
                      <w:divBdr>
                        <w:top w:val="none" w:sz="0" w:space="0" w:color="auto"/>
                        <w:left w:val="none" w:sz="0" w:space="0" w:color="auto"/>
                        <w:bottom w:val="none" w:sz="0" w:space="0" w:color="auto"/>
                        <w:right w:val="none" w:sz="0" w:space="0" w:color="auto"/>
                      </w:divBdr>
                    </w:div>
                  </w:divsChild>
                </w:div>
                <w:div w:id="385832762">
                  <w:marLeft w:val="0"/>
                  <w:marRight w:val="0"/>
                  <w:marTop w:val="0"/>
                  <w:marBottom w:val="0"/>
                  <w:divBdr>
                    <w:top w:val="none" w:sz="0" w:space="0" w:color="auto"/>
                    <w:left w:val="none" w:sz="0" w:space="0" w:color="auto"/>
                    <w:bottom w:val="none" w:sz="0" w:space="0" w:color="auto"/>
                    <w:right w:val="none" w:sz="0" w:space="0" w:color="auto"/>
                  </w:divBdr>
                  <w:divsChild>
                    <w:div w:id="1756243868">
                      <w:marLeft w:val="0"/>
                      <w:marRight w:val="0"/>
                      <w:marTop w:val="0"/>
                      <w:marBottom w:val="0"/>
                      <w:divBdr>
                        <w:top w:val="none" w:sz="0" w:space="0" w:color="auto"/>
                        <w:left w:val="none" w:sz="0" w:space="0" w:color="auto"/>
                        <w:bottom w:val="none" w:sz="0" w:space="0" w:color="auto"/>
                        <w:right w:val="none" w:sz="0" w:space="0" w:color="auto"/>
                      </w:divBdr>
                    </w:div>
                  </w:divsChild>
                </w:div>
                <w:div w:id="554893413">
                  <w:marLeft w:val="0"/>
                  <w:marRight w:val="0"/>
                  <w:marTop w:val="0"/>
                  <w:marBottom w:val="0"/>
                  <w:divBdr>
                    <w:top w:val="none" w:sz="0" w:space="0" w:color="auto"/>
                    <w:left w:val="none" w:sz="0" w:space="0" w:color="auto"/>
                    <w:bottom w:val="none" w:sz="0" w:space="0" w:color="auto"/>
                    <w:right w:val="none" w:sz="0" w:space="0" w:color="auto"/>
                  </w:divBdr>
                  <w:divsChild>
                    <w:div w:id="519127155">
                      <w:marLeft w:val="0"/>
                      <w:marRight w:val="0"/>
                      <w:marTop w:val="0"/>
                      <w:marBottom w:val="0"/>
                      <w:divBdr>
                        <w:top w:val="none" w:sz="0" w:space="0" w:color="auto"/>
                        <w:left w:val="none" w:sz="0" w:space="0" w:color="auto"/>
                        <w:bottom w:val="none" w:sz="0" w:space="0" w:color="auto"/>
                        <w:right w:val="none" w:sz="0" w:space="0" w:color="auto"/>
                      </w:divBdr>
                    </w:div>
                    <w:div w:id="1370884991">
                      <w:marLeft w:val="0"/>
                      <w:marRight w:val="0"/>
                      <w:marTop w:val="0"/>
                      <w:marBottom w:val="0"/>
                      <w:divBdr>
                        <w:top w:val="none" w:sz="0" w:space="0" w:color="auto"/>
                        <w:left w:val="none" w:sz="0" w:space="0" w:color="auto"/>
                        <w:bottom w:val="none" w:sz="0" w:space="0" w:color="auto"/>
                        <w:right w:val="none" w:sz="0" w:space="0" w:color="auto"/>
                      </w:divBdr>
                    </w:div>
                  </w:divsChild>
                </w:div>
                <w:div w:id="559288440">
                  <w:marLeft w:val="0"/>
                  <w:marRight w:val="0"/>
                  <w:marTop w:val="0"/>
                  <w:marBottom w:val="0"/>
                  <w:divBdr>
                    <w:top w:val="none" w:sz="0" w:space="0" w:color="auto"/>
                    <w:left w:val="none" w:sz="0" w:space="0" w:color="auto"/>
                    <w:bottom w:val="none" w:sz="0" w:space="0" w:color="auto"/>
                    <w:right w:val="none" w:sz="0" w:space="0" w:color="auto"/>
                  </w:divBdr>
                  <w:divsChild>
                    <w:div w:id="1367440987">
                      <w:marLeft w:val="0"/>
                      <w:marRight w:val="0"/>
                      <w:marTop w:val="0"/>
                      <w:marBottom w:val="0"/>
                      <w:divBdr>
                        <w:top w:val="none" w:sz="0" w:space="0" w:color="auto"/>
                        <w:left w:val="none" w:sz="0" w:space="0" w:color="auto"/>
                        <w:bottom w:val="none" w:sz="0" w:space="0" w:color="auto"/>
                        <w:right w:val="none" w:sz="0" w:space="0" w:color="auto"/>
                      </w:divBdr>
                    </w:div>
                  </w:divsChild>
                </w:div>
                <w:div w:id="594246080">
                  <w:marLeft w:val="0"/>
                  <w:marRight w:val="0"/>
                  <w:marTop w:val="0"/>
                  <w:marBottom w:val="0"/>
                  <w:divBdr>
                    <w:top w:val="none" w:sz="0" w:space="0" w:color="auto"/>
                    <w:left w:val="none" w:sz="0" w:space="0" w:color="auto"/>
                    <w:bottom w:val="none" w:sz="0" w:space="0" w:color="auto"/>
                    <w:right w:val="none" w:sz="0" w:space="0" w:color="auto"/>
                  </w:divBdr>
                  <w:divsChild>
                    <w:div w:id="495462000">
                      <w:marLeft w:val="0"/>
                      <w:marRight w:val="0"/>
                      <w:marTop w:val="0"/>
                      <w:marBottom w:val="0"/>
                      <w:divBdr>
                        <w:top w:val="none" w:sz="0" w:space="0" w:color="auto"/>
                        <w:left w:val="none" w:sz="0" w:space="0" w:color="auto"/>
                        <w:bottom w:val="none" w:sz="0" w:space="0" w:color="auto"/>
                        <w:right w:val="none" w:sz="0" w:space="0" w:color="auto"/>
                      </w:divBdr>
                    </w:div>
                  </w:divsChild>
                </w:div>
                <w:div w:id="609701154">
                  <w:marLeft w:val="0"/>
                  <w:marRight w:val="0"/>
                  <w:marTop w:val="0"/>
                  <w:marBottom w:val="0"/>
                  <w:divBdr>
                    <w:top w:val="none" w:sz="0" w:space="0" w:color="auto"/>
                    <w:left w:val="none" w:sz="0" w:space="0" w:color="auto"/>
                    <w:bottom w:val="none" w:sz="0" w:space="0" w:color="auto"/>
                    <w:right w:val="none" w:sz="0" w:space="0" w:color="auto"/>
                  </w:divBdr>
                  <w:divsChild>
                    <w:div w:id="799035055">
                      <w:marLeft w:val="0"/>
                      <w:marRight w:val="0"/>
                      <w:marTop w:val="0"/>
                      <w:marBottom w:val="0"/>
                      <w:divBdr>
                        <w:top w:val="none" w:sz="0" w:space="0" w:color="auto"/>
                        <w:left w:val="none" w:sz="0" w:space="0" w:color="auto"/>
                        <w:bottom w:val="none" w:sz="0" w:space="0" w:color="auto"/>
                        <w:right w:val="none" w:sz="0" w:space="0" w:color="auto"/>
                      </w:divBdr>
                    </w:div>
                  </w:divsChild>
                </w:div>
                <w:div w:id="905804767">
                  <w:marLeft w:val="0"/>
                  <w:marRight w:val="0"/>
                  <w:marTop w:val="0"/>
                  <w:marBottom w:val="0"/>
                  <w:divBdr>
                    <w:top w:val="none" w:sz="0" w:space="0" w:color="auto"/>
                    <w:left w:val="none" w:sz="0" w:space="0" w:color="auto"/>
                    <w:bottom w:val="none" w:sz="0" w:space="0" w:color="auto"/>
                    <w:right w:val="none" w:sz="0" w:space="0" w:color="auto"/>
                  </w:divBdr>
                  <w:divsChild>
                    <w:div w:id="180821559">
                      <w:marLeft w:val="0"/>
                      <w:marRight w:val="0"/>
                      <w:marTop w:val="0"/>
                      <w:marBottom w:val="0"/>
                      <w:divBdr>
                        <w:top w:val="none" w:sz="0" w:space="0" w:color="auto"/>
                        <w:left w:val="none" w:sz="0" w:space="0" w:color="auto"/>
                        <w:bottom w:val="none" w:sz="0" w:space="0" w:color="auto"/>
                        <w:right w:val="none" w:sz="0" w:space="0" w:color="auto"/>
                      </w:divBdr>
                    </w:div>
                  </w:divsChild>
                </w:div>
                <w:div w:id="1007945972">
                  <w:marLeft w:val="0"/>
                  <w:marRight w:val="0"/>
                  <w:marTop w:val="0"/>
                  <w:marBottom w:val="0"/>
                  <w:divBdr>
                    <w:top w:val="none" w:sz="0" w:space="0" w:color="auto"/>
                    <w:left w:val="none" w:sz="0" w:space="0" w:color="auto"/>
                    <w:bottom w:val="none" w:sz="0" w:space="0" w:color="auto"/>
                    <w:right w:val="none" w:sz="0" w:space="0" w:color="auto"/>
                  </w:divBdr>
                  <w:divsChild>
                    <w:div w:id="557980195">
                      <w:marLeft w:val="0"/>
                      <w:marRight w:val="0"/>
                      <w:marTop w:val="0"/>
                      <w:marBottom w:val="0"/>
                      <w:divBdr>
                        <w:top w:val="none" w:sz="0" w:space="0" w:color="auto"/>
                        <w:left w:val="none" w:sz="0" w:space="0" w:color="auto"/>
                        <w:bottom w:val="none" w:sz="0" w:space="0" w:color="auto"/>
                        <w:right w:val="none" w:sz="0" w:space="0" w:color="auto"/>
                      </w:divBdr>
                    </w:div>
                  </w:divsChild>
                </w:div>
                <w:div w:id="1023243263">
                  <w:marLeft w:val="0"/>
                  <w:marRight w:val="0"/>
                  <w:marTop w:val="0"/>
                  <w:marBottom w:val="0"/>
                  <w:divBdr>
                    <w:top w:val="none" w:sz="0" w:space="0" w:color="auto"/>
                    <w:left w:val="none" w:sz="0" w:space="0" w:color="auto"/>
                    <w:bottom w:val="none" w:sz="0" w:space="0" w:color="auto"/>
                    <w:right w:val="none" w:sz="0" w:space="0" w:color="auto"/>
                  </w:divBdr>
                  <w:divsChild>
                    <w:div w:id="655038811">
                      <w:marLeft w:val="0"/>
                      <w:marRight w:val="0"/>
                      <w:marTop w:val="0"/>
                      <w:marBottom w:val="0"/>
                      <w:divBdr>
                        <w:top w:val="none" w:sz="0" w:space="0" w:color="auto"/>
                        <w:left w:val="none" w:sz="0" w:space="0" w:color="auto"/>
                        <w:bottom w:val="none" w:sz="0" w:space="0" w:color="auto"/>
                        <w:right w:val="none" w:sz="0" w:space="0" w:color="auto"/>
                      </w:divBdr>
                    </w:div>
                  </w:divsChild>
                </w:div>
                <w:div w:id="1138566445">
                  <w:marLeft w:val="0"/>
                  <w:marRight w:val="0"/>
                  <w:marTop w:val="0"/>
                  <w:marBottom w:val="0"/>
                  <w:divBdr>
                    <w:top w:val="none" w:sz="0" w:space="0" w:color="auto"/>
                    <w:left w:val="none" w:sz="0" w:space="0" w:color="auto"/>
                    <w:bottom w:val="none" w:sz="0" w:space="0" w:color="auto"/>
                    <w:right w:val="none" w:sz="0" w:space="0" w:color="auto"/>
                  </w:divBdr>
                  <w:divsChild>
                    <w:div w:id="1650476379">
                      <w:marLeft w:val="0"/>
                      <w:marRight w:val="0"/>
                      <w:marTop w:val="0"/>
                      <w:marBottom w:val="0"/>
                      <w:divBdr>
                        <w:top w:val="none" w:sz="0" w:space="0" w:color="auto"/>
                        <w:left w:val="none" w:sz="0" w:space="0" w:color="auto"/>
                        <w:bottom w:val="none" w:sz="0" w:space="0" w:color="auto"/>
                        <w:right w:val="none" w:sz="0" w:space="0" w:color="auto"/>
                      </w:divBdr>
                    </w:div>
                  </w:divsChild>
                </w:div>
                <w:div w:id="1279995088">
                  <w:marLeft w:val="0"/>
                  <w:marRight w:val="0"/>
                  <w:marTop w:val="0"/>
                  <w:marBottom w:val="0"/>
                  <w:divBdr>
                    <w:top w:val="none" w:sz="0" w:space="0" w:color="auto"/>
                    <w:left w:val="none" w:sz="0" w:space="0" w:color="auto"/>
                    <w:bottom w:val="none" w:sz="0" w:space="0" w:color="auto"/>
                    <w:right w:val="none" w:sz="0" w:space="0" w:color="auto"/>
                  </w:divBdr>
                  <w:divsChild>
                    <w:div w:id="186648115">
                      <w:marLeft w:val="0"/>
                      <w:marRight w:val="0"/>
                      <w:marTop w:val="0"/>
                      <w:marBottom w:val="0"/>
                      <w:divBdr>
                        <w:top w:val="none" w:sz="0" w:space="0" w:color="auto"/>
                        <w:left w:val="none" w:sz="0" w:space="0" w:color="auto"/>
                        <w:bottom w:val="none" w:sz="0" w:space="0" w:color="auto"/>
                        <w:right w:val="none" w:sz="0" w:space="0" w:color="auto"/>
                      </w:divBdr>
                    </w:div>
                  </w:divsChild>
                </w:div>
                <w:div w:id="1584874680">
                  <w:marLeft w:val="0"/>
                  <w:marRight w:val="0"/>
                  <w:marTop w:val="0"/>
                  <w:marBottom w:val="0"/>
                  <w:divBdr>
                    <w:top w:val="none" w:sz="0" w:space="0" w:color="auto"/>
                    <w:left w:val="none" w:sz="0" w:space="0" w:color="auto"/>
                    <w:bottom w:val="none" w:sz="0" w:space="0" w:color="auto"/>
                    <w:right w:val="none" w:sz="0" w:space="0" w:color="auto"/>
                  </w:divBdr>
                  <w:divsChild>
                    <w:div w:id="1770274289">
                      <w:marLeft w:val="0"/>
                      <w:marRight w:val="0"/>
                      <w:marTop w:val="0"/>
                      <w:marBottom w:val="0"/>
                      <w:divBdr>
                        <w:top w:val="none" w:sz="0" w:space="0" w:color="auto"/>
                        <w:left w:val="none" w:sz="0" w:space="0" w:color="auto"/>
                        <w:bottom w:val="none" w:sz="0" w:space="0" w:color="auto"/>
                        <w:right w:val="none" w:sz="0" w:space="0" w:color="auto"/>
                      </w:divBdr>
                    </w:div>
                  </w:divsChild>
                </w:div>
                <w:div w:id="1752386288">
                  <w:marLeft w:val="0"/>
                  <w:marRight w:val="0"/>
                  <w:marTop w:val="0"/>
                  <w:marBottom w:val="0"/>
                  <w:divBdr>
                    <w:top w:val="none" w:sz="0" w:space="0" w:color="auto"/>
                    <w:left w:val="none" w:sz="0" w:space="0" w:color="auto"/>
                    <w:bottom w:val="none" w:sz="0" w:space="0" w:color="auto"/>
                    <w:right w:val="none" w:sz="0" w:space="0" w:color="auto"/>
                  </w:divBdr>
                  <w:divsChild>
                    <w:div w:id="10540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58101">
          <w:marLeft w:val="0"/>
          <w:marRight w:val="0"/>
          <w:marTop w:val="0"/>
          <w:marBottom w:val="0"/>
          <w:divBdr>
            <w:top w:val="none" w:sz="0" w:space="0" w:color="auto"/>
            <w:left w:val="none" w:sz="0" w:space="0" w:color="auto"/>
            <w:bottom w:val="none" w:sz="0" w:space="0" w:color="auto"/>
            <w:right w:val="none" w:sz="0" w:space="0" w:color="auto"/>
          </w:divBdr>
          <w:divsChild>
            <w:div w:id="62290831">
              <w:marLeft w:val="-75"/>
              <w:marRight w:val="0"/>
              <w:marTop w:val="30"/>
              <w:marBottom w:val="30"/>
              <w:divBdr>
                <w:top w:val="none" w:sz="0" w:space="0" w:color="auto"/>
                <w:left w:val="none" w:sz="0" w:space="0" w:color="auto"/>
                <w:bottom w:val="none" w:sz="0" w:space="0" w:color="auto"/>
                <w:right w:val="none" w:sz="0" w:space="0" w:color="auto"/>
              </w:divBdr>
              <w:divsChild>
                <w:div w:id="30159034">
                  <w:marLeft w:val="0"/>
                  <w:marRight w:val="0"/>
                  <w:marTop w:val="0"/>
                  <w:marBottom w:val="0"/>
                  <w:divBdr>
                    <w:top w:val="none" w:sz="0" w:space="0" w:color="auto"/>
                    <w:left w:val="none" w:sz="0" w:space="0" w:color="auto"/>
                    <w:bottom w:val="none" w:sz="0" w:space="0" w:color="auto"/>
                    <w:right w:val="none" w:sz="0" w:space="0" w:color="auto"/>
                  </w:divBdr>
                  <w:divsChild>
                    <w:div w:id="528615484">
                      <w:marLeft w:val="0"/>
                      <w:marRight w:val="0"/>
                      <w:marTop w:val="0"/>
                      <w:marBottom w:val="0"/>
                      <w:divBdr>
                        <w:top w:val="none" w:sz="0" w:space="0" w:color="auto"/>
                        <w:left w:val="none" w:sz="0" w:space="0" w:color="auto"/>
                        <w:bottom w:val="none" w:sz="0" w:space="0" w:color="auto"/>
                        <w:right w:val="none" w:sz="0" w:space="0" w:color="auto"/>
                      </w:divBdr>
                    </w:div>
                  </w:divsChild>
                </w:div>
                <w:div w:id="83697251">
                  <w:marLeft w:val="0"/>
                  <w:marRight w:val="0"/>
                  <w:marTop w:val="0"/>
                  <w:marBottom w:val="0"/>
                  <w:divBdr>
                    <w:top w:val="none" w:sz="0" w:space="0" w:color="auto"/>
                    <w:left w:val="none" w:sz="0" w:space="0" w:color="auto"/>
                    <w:bottom w:val="none" w:sz="0" w:space="0" w:color="auto"/>
                    <w:right w:val="none" w:sz="0" w:space="0" w:color="auto"/>
                  </w:divBdr>
                  <w:divsChild>
                    <w:div w:id="427625603">
                      <w:marLeft w:val="0"/>
                      <w:marRight w:val="0"/>
                      <w:marTop w:val="0"/>
                      <w:marBottom w:val="0"/>
                      <w:divBdr>
                        <w:top w:val="none" w:sz="0" w:space="0" w:color="auto"/>
                        <w:left w:val="none" w:sz="0" w:space="0" w:color="auto"/>
                        <w:bottom w:val="none" w:sz="0" w:space="0" w:color="auto"/>
                        <w:right w:val="none" w:sz="0" w:space="0" w:color="auto"/>
                      </w:divBdr>
                    </w:div>
                    <w:div w:id="1749502762">
                      <w:marLeft w:val="0"/>
                      <w:marRight w:val="0"/>
                      <w:marTop w:val="0"/>
                      <w:marBottom w:val="0"/>
                      <w:divBdr>
                        <w:top w:val="none" w:sz="0" w:space="0" w:color="auto"/>
                        <w:left w:val="none" w:sz="0" w:space="0" w:color="auto"/>
                        <w:bottom w:val="none" w:sz="0" w:space="0" w:color="auto"/>
                        <w:right w:val="none" w:sz="0" w:space="0" w:color="auto"/>
                      </w:divBdr>
                    </w:div>
                  </w:divsChild>
                </w:div>
                <w:div w:id="143401479">
                  <w:marLeft w:val="0"/>
                  <w:marRight w:val="0"/>
                  <w:marTop w:val="0"/>
                  <w:marBottom w:val="0"/>
                  <w:divBdr>
                    <w:top w:val="none" w:sz="0" w:space="0" w:color="auto"/>
                    <w:left w:val="none" w:sz="0" w:space="0" w:color="auto"/>
                    <w:bottom w:val="none" w:sz="0" w:space="0" w:color="auto"/>
                    <w:right w:val="none" w:sz="0" w:space="0" w:color="auto"/>
                  </w:divBdr>
                  <w:divsChild>
                    <w:div w:id="1908224948">
                      <w:marLeft w:val="0"/>
                      <w:marRight w:val="0"/>
                      <w:marTop w:val="0"/>
                      <w:marBottom w:val="0"/>
                      <w:divBdr>
                        <w:top w:val="none" w:sz="0" w:space="0" w:color="auto"/>
                        <w:left w:val="none" w:sz="0" w:space="0" w:color="auto"/>
                        <w:bottom w:val="none" w:sz="0" w:space="0" w:color="auto"/>
                        <w:right w:val="none" w:sz="0" w:space="0" w:color="auto"/>
                      </w:divBdr>
                    </w:div>
                  </w:divsChild>
                </w:div>
                <w:div w:id="163322502">
                  <w:marLeft w:val="0"/>
                  <w:marRight w:val="0"/>
                  <w:marTop w:val="0"/>
                  <w:marBottom w:val="0"/>
                  <w:divBdr>
                    <w:top w:val="none" w:sz="0" w:space="0" w:color="auto"/>
                    <w:left w:val="none" w:sz="0" w:space="0" w:color="auto"/>
                    <w:bottom w:val="none" w:sz="0" w:space="0" w:color="auto"/>
                    <w:right w:val="none" w:sz="0" w:space="0" w:color="auto"/>
                  </w:divBdr>
                  <w:divsChild>
                    <w:div w:id="2088184155">
                      <w:marLeft w:val="0"/>
                      <w:marRight w:val="0"/>
                      <w:marTop w:val="0"/>
                      <w:marBottom w:val="0"/>
                      <w:divBdr>
                        <w:top w:val="none" w:sz="0" w:space="0" w:color="auto"/>
                        <w:left w:val="none" w:sz="0" w:space="0" w:color="auto"/>
                        <w:bottom w:val="none" w:sz="0" w:space="0" w:color="auto"/>
                        <w:right w:val="none" w:sz="0" w:space="0" w:color="auto"/>
                      </w:divBdr>
                    </w:div>
                  </w:divsChild>
                </w:div>
                <w:div w:id="804471882">
                  <w:marLeft w:val="0"/>
                  <w:marRight w:val="0"/>
                  <w:marTop w:val="0"/>
                  <w:marBottom w:val="0"/>
                  <w:divBdr>
                    <w:top w:val="none" w:sz="0" w:space="0" w:color="auto"/>
                    <w:left w:val="none" w:sz="0" w:space="0" w:color="auto"/>
                    <w:bottom w:val="none" w:sz="0" w:space="0" w:color="auto"/>
                    <w:right w:val="none" w:sz="0" w:space="0" w:color="auto"/>
                  </w:divBdr>
                  <w:divsChild>
                    <w:div w:id="1803306063">
                      <w:marLeft w:val="0"/>
                      <w:marRight w:val="0"/>
                      <w:marTop w:val="0"/>
                      <w:marBottom w:val="0"/>
                      <w:divBdr>
                        <w:top w:val="none" w:sz="0" w:space="0" w:color="auto"/>
                        <w:left w:val="none" w:sz="0" w:space="0" w:color="auto"/>
                        <w:bottom w:val="none" w:sz="0" w:space="0" w:color="auto"/>
                        <w:right w:val="none" w:sz="0" w:space="0" w:color="auto"/>
                      </w:divBdr>
                    </w:div>
                  </w:divsChild>
                </w:div>
                <w:div w:id="896237336">
                  <w:marLeft w:val="0"/>
                  <w:marRight w:val="0"/>
                  <w:marTop w:val="0"/>
                  <w:marBottom w:val="0"/>
                  <w:divBdr>
                    <w:top w:val="none" w:sz="0" w:space="0" w:color="auto"/>
                    <w:left w:val="none" w:sz="0" w:space="0" w:color="auto"/>
                    <w:bottom w:val="none" w:sz="0" w:space="0" w:color="auto"/>
                    <w:right w:val="none" w:sz="0" w:space="0" w:color="auto"/>
                  </w:divBdr>
                  <w:divsChild>
                    <w:div w:id="1924417092">
                      <w:marLeft w:val="0"/>
                      <w:marRight w:val="0"/>
                      <w:marTop w:val="0"/>
                      <w:marBottom w:val="0"/>
                      <w:divBdr>
                        <w:top w:val="none" w:sz="0" w:space="0" w:color="auto"/>
                        <w:left w:val="none" w:sz="0" w:space="0" w:color="auto"/>
                        <w:bottom w:val="none" w:sz="0" w:space="0" w:color="auto"/>
                        <w:right w:val="none" w:sz="0" w:space="0" w:color="auto"/>
                      </w:divBdr>
                    </w:div>
                  </w:divsChild>
                </w:div>
                <w:div w:id="951980920">
                  <w:marLeft w:val="0"/>
                  <w:marRight w:val="0"/>
                  <w:marTop w:val="0"/>
                  <w:marBottom w:val="0"/>
                  <w:divBdr>
                    <w:top w:val="none" w:sz="0" w:space="0" w:color="auto"/>
                    <w:left w:val="none" w:sz="0" w:space="0" w:color="auto"/>
                    <w:bottom w:val="none" w:sz="0" w:space="0" w:color="auto"/>
                    <w:right w:val="none" w:sz="0" w:space="0" w:color="auto"/>
                  </w:divBdr>
                  <w:divsChild>
                    <w:div w:id="3944660">
                      <w:marLeft w:val="0"/>
                      <w:marRight w:val="0"/>
                      <w:marTop w:val="0"/>
                      <w:marBottom w:val="0"/>
                      <w:divBdr>
                        <w:top w:val="none" w:sz="0" w:space="0" w:color="auto"/>
                        <w:left w:val="none" w:sz="0" w:space="0" w:color="auto"/>
                        <w:bottom w:val="none" w:sz="0" w:space="0" w:color="auto"/>
                        <w:right w:val="none" w:sz="0" w:space="0" w:color="auto"/>
                      </w:divBdr>
                    </w:div>
                    <w:div w:id="190076327">
                      <w:marLeft w:val="0"/>
                      <w:marRight w:val="0"/>
                      <w:marTop w:val="0"/>
                      <w:marBottom w:val="0"/>
                      <w:divBdr>
                        <w:top w:val="none" w:sz="0" w:space="0" w:color="auto"/>
                        <w:left w:val="none" w:sz="0" w:space="0" w:color="auto"/>
                        <w:bottom w:val="none" w:sz="0" w:space="0" w:color="auto"/>
                        <w:right w:val="none" w:sz="0" w:space="0" w:color="auto"/>
                      </w:divBdr>
                    </w:div>
                    <w:div w:id="2100786568">
                      <w:marLeft w:val="0"/>
                      <w:marRight w:val="0"/>
                      <w:marTop w:val="0"/>
                      <w:marBottom w:val="0"/>
                      <w:divBdr>
                        <w:top w:val="none" w:sz="0" w:space="0" w:color="auto"/>
                        <w:left w:val="none" w:sz="0" w:space="0" w:color="auto"/>
                        <w:bottom w:val="none" w:sz="0" w:space="0" w:color="auto"/>
                        <w:right w:val="none" w:sz="0" w:space="0" w:color="auto"/>
                      </w:divBdr>
                    </w:div>
                  </w:divsChild>
                </w:div>
                <w:div w:id="1113749732">
                  <w:marLeft w:val="0"/>
                  <w:marRight w:val="0"/>
                  <w:marTop w:val="0"/>
                  <w:marBottom w:val="0"/>
                  <w:divBdr>
                    <w:top w:val="none" w:sz="0" w:space="0" w:color="auto"/>
                    <w:left w:val="none" w:sz="0" w:space="0" w:color="auto"/>
                    <w:bottom w:val="none" w:sz="0" w:space="0" w:color="auto"/>
                    <w:right w:val="none" w:sz="0" w:space="0" w:color="auto"/>
                  </w:divBdr>
                  <w:divsChild>
                    <w:div w:id="765805544">
                      <w:marLeft w:val="0"/>
                      <w:marRight w:val="0"/>
                      <w:marTop w:val="0"/>
                      <w:marBottom w:val="0"/>
                      <w:divBdr>
                        <w:top w:val="none" w:sz="0" w:space="0" w:color="auto"/>
                        <w:left w:val="none" w:sz="0" w:space="0" w:color="auto"/>
                        <w:bottom w:val="none" w:sz="0" w:space="0" w:color="auto"/>
                        <w:right w:val="none" w:sz="0" w:space="0" w:color="auto"/>
                      </w:divBdr>
                    </w:div>
                    <w:div w:id="1506896499">
                      <w:marLeft w:val="0"/>
                      <w:marRight w:val="0"/>
                      <w:marTop w:val="0"/>
                      <w:marBottom w:val="0"/>
                      <w:divBdr>
                        <w:top w:val="none" w:sz="0" w:space="0" w:color="auto"/>
                        <w:left w:val="none" w:sz="0" w:space="0" w:color="auto"/>
                        <w:bottom w:val="none" w:sz="0" w:space="0" w:color="auto"/>
                        <w:right w:val="none" w:sz="0" w:space="0" w:color="auto"/>
                      </w:divBdr>
                    </w:div>
                    <w:div w:id="1837110088">
                      <w:marLeft w:val="0"/>
                      <w:marRight w:val="0"/>
                      <w:marTop w:val="0"/>
                      <w:marBottom w:val="0"/>
                      <w:divBdr>
                        <w:top w:val="none" w:sz="0" w:space="0" w:color="auto"/>
                        <w:left w:val="none" w:sz="0" w:space="0" w:color="auto"/>
                        <w:bottom w:val="none" w:sz="0" w:space="0" w:color="auto"/>
                        <w:right w:val="none" w:sz="0" w:space="0" w:color="auto"/>
                      </w:divBdr>
                    </w:div>
                  </w:divsChild>
                </w:div>
                <w:div w:id="1363895792">
                  <w:marLeft w:val="0"/>
                  <w:marRight w:val="0"/>
                  <w:marTop w:val="0"/>
                  <w:marBottom w:val="0"/>
                  <w:divBdr>
                    <w:top w:val="none" w:sz="0" w:space="0" w:color="auto"/>
                    <w:left w:val="none" w:sz="0" w:space="0" w:color="auto"/>
                    <w:bottom w:val="none" w:sz="0" w:space="0" w:color="auto"/>
                    <w:right w:val="none" w:sz="0" w:space="0" w:color="auto"/>
                  </w:divBdr>
                  <w:divsChild>
                    <w:div w:id="1681271216">
                      <w:marLeft w:val="0"/>
                      <w:marRight w:val="0"/>
                      <w:marTop w:val="0"/>
                      <w:marBottom w:val="0"/>
                      <w:divBdr>
                        <w:top w:val="none" w:sz="0" w:space="0" w:color="auto"/>
                        <w:left w:val="none" w:sz="0" w:space="0" w:color="auto"/>
                        <w:bottom w:val="none" w:sz="0" w:space="0" w:color="auto"/>
                        <w:right w:val="none" w:sz="0" w:space="0" w:color="auto"/>
                      </w:divBdr>
                    </w:div>
                  </w:divsChild>
                </w:div>
                <w:div w:id="1717854062">
                  <w:marLeft w:val="0"/>
                  <w:marRight w:val="0"/>
                  <w:marTop w:val="0"/>
                  <w:marBottom w:val="0"/>
                  <w:divBdr>
                    <w:top w:val="none" w:sz="0" w:space="0" w:color="auto"/>
                    <w:left w:val="none" w:sz="0" w:space="0" w:color="auto"/>
                    <w:bottom w:val="none" w:sz="0" w:space="0" w:color="auto"/>
                    <w:right w:val="none" w:sz="0" w:space="0" w:color="auto"/>
                  </w:divBdr>
                  <w:divsChild>
                    <w:div w:id="1097336725">
                      <w:marLeft w:val="0"/>
                      <w:marRight w:val="0"/>
                      <w:marTop w:val="0"/>
                      <w:marBottom w:val="0"/>
                      <w:divBdr>
                        <w:top w:val="none" w:sz="0" w:space="0" w:color="auto"/>
                        <w:left w:val="none" w:sz="0" w:space="0" w:color="auto"/>
                        <w:bottom w:val="none" w:sz="0" w:space="0" w:color="auto"/>
                        <w:right w:val="none" w:sz="0" w:space="0" w:color="auto"/>
                      </w:divBdr>
                    </w:div>
                  </w:divsChild>
                </w:div>
                <w:div w:id="1930577357">
                  <w:marLeft w:val="0"/>
                  <w:marRight w:val="0"/>
                  <w:marTop w:val="0"/>
                  <w:marBottom w:val="0"/>
                  <w:divBdr>
                    <w:top w:val="none" w:sz="0" w:space="0" w:color="auto"/>
                    <w:left w:val="none" w:sz="0" w:space="0" w:color="auto"/>
                    <w:bottom w:val="none" w:sz="0" w:space="0" w:color="auto"/>
                    <w:right w:val="none" w:sz="0" w:space="0" w:color="auto"/>
                  </w:divBdr>
                  <w:divsChild>
                    <w:div w:id="1241988066">
                      <w:marLeft w:val="0"/>
                      <w:marRight w:val="0"/>
                      <w:marTop w:val="0"/>
                      <w:marBottom w:val="0"/>
                      <w:divBdr>
                        <w:top w:val="none" w:sz="0" w:space="0" w:color="auto"/>
                        <w:left w:val="none" w:sz="0" w:space="0" w:color="auto"/>
                        <w:bottom w:val="none" w:sz="0" w:space="0" w:color="auto"/>
                        <w:right w:val="none" w:sz="0" w:space="0" w:color="auto"/>
                      </w:divBdr>
                    </w:div>
                  </w:divsChild>
                </w:div>
                <w:div w:id="2073772293">
                  <w:marLeft w:val="0"/>
                  <w:marRight w:val="0"/>
                  <w:marTop w:val="0"/>
                  <w:marBottom w:val="0"/>
                  <w:divBdr>
                    <w:top w:val="none" w:sz="0" w:space="0" w:color="auto"/>
                    <w:left w:val="none" w:sz="0" w:space="0" w:color="auto"/>
                    <w:bottom w:val="none" w:sz="0" w:space="0" w:color="auto"/>
                    <w:right w:val="none" w:sz="0" w:space="0" w:color="auto"/>
                  </w:divBdr>
                  <w:divsChild>
                    <w:div w:id="1195539531">
                      <w:marLeft w:val="0"/>
                      <w:marRight w:val="0"/>
                      <w:marTop w:val="0"/>
                      <w:marBottom w:val="0"/>
                      <w:divBdr>
                        <w:top w:val="none" w:sz="0" w:space="0" w:color="auto"/>
                        <w:left w:val="none" w:sz="0" w:space="0" w:color="auto"/>
                        <w:bottom w:val="none" w:sz="0" w:space="0" w:color="auto"/>
                        <w:right w:val="none" w:sz="0" w:space="0" w:color="auto"/>
                      </w:divBdr>
                    </w:div>
                    <w:div w:id="20951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39556">
          <w:marLeft w:val="0"/>
          <w:marRight w:val="0"/>
          <w:marTop w:val="0"/>
          <w:marBottom w:val="0"/>
          <w:divBdr>
            <w:top w:val="none" w:sz="0" w:space="0" w:color="auto"/>
            <w:left w:val="none" w:sz="0" w:space="0" w:color="auto"/>
            <w:bottom w:val="none" w:sz="0" w:space="0" w:color="auto"/>
            <w:right w:val="none" w:sz="0" w:space="0" w:color="auto"/>
          </w:divBdr>
        </w:div>
        <w:div w:id="1762482483">
          <w:marLeft w:val="0"/>
          <w:marRight w:val="0"/>
          <w:marTop w:val="0"/>
          <w:marBottom w:val="0"/>
          <w:divBdr>
            <w:top w:val="none" w:sz="0" w:space="0" w:color="auto"/>
            <w:left w:val="none" w:sz="0" w:space="0" w:color="auto"/>
            <w:bottom w:val="none" w:sz="0" w:space="0" w:color="auto"/>
            <w:right w:val="none" w:sz="0" w:space="0" w:color="auto"/>
          </w:divBdr>
        </w:div>
        <w:div w:id="1895770212">
          <w:marLeft w:val="0"/>
          <w:marRight w:val="0"/>
          <w:marTop w:val="0"/>
          <w:marBottom w:val="0"/>
          <w:divBdr>
            <w:top w:val="none" w:sz="0" w:space="0" w:color="auto"/>
            <w:left w:val="none" w:sz="0" w:space="0" w:color="auto"/>
            <w:bottom w:val="none" w:sz="0" w:space="0" w:color="auto"/>
            <w:right w:val="none" w:sz="0" w:space="0" w:color="auto"/>
          </w:divBdr>
        </w:div>
        <w:div w:id="1932079796">
          <w:marLeft w:val="0"/>
          <w:marRight w:val="0"/>
          <w:marTop w:val="0"/>
          <w:marBottom w:val="0"/>
          <w:divBdr>
            <w:top w:val="none" w:sz="0" w:space="0" w:color="auto"/>
            <w:left w:val="none" w:sz="0" w:space="0" w:color="auto"/>
            <w:bottom w:val="none" w:sz="0" w:space="0" w:color="auto"/>
            <w:right w:val="none" w:sz="0" w:space="0" w:color="auto"/>
          </w:divBdr>
        </w:div>
        <w:div w:id="1959413699">
          <w:marLeft w:val="0"/>
          <w:marRight w:val="0"/>
          <w:marTop w:val="0"/>
          <w:marBottom w:val="0"/>
          <w:divBdr>
            <w:top w:val="none" w:sz="0" w:space="0" w:color="auto"/>
            <w:left w:val="none" w:sz="0" w:space="0" w:color="auto"/>
            <w:bottom w:val="none" w:sz="0" w:space="0" w:color="auto"/>
            <w:right w:val="none" w:sz="0" w:space="0" w:color="auto"/>
          </w:divBdr>
        </w:div>
        <w:div w:id="2022007765">
          <w:marLeft w:val="0"/>
          <w:marRight w:val="0"/>
          <w:marTop w:val="0"/>
          <w:marBottom w:val="0"/>
          <w:divBdr>
            <w:top w:val="none" w:sz="0" w:space="0" w:color="auto"/>
            <w:left w:val="none" w:sz="0" w:space="0" w:color="auto"/>
            <w:bottom w:val="none" w:sz="0" w:space="0" w:color="auto"/>
            <w:right w:val="none" w:sz="0" w:space="0" w:color="auto"/>
          </w:divBdr>
          <w:divsChild>
            <w:div w:id="130483871">
              <w:marLeft w:val="-75"/>
              <w:marRight w:val="0"/>
              <w:marTop w:val="30"/>
              <w:marBottom w:val="30"/>
              <w:divBdr>
                <w:top w:val="none" w:sz="0" w:space="0" w:color="auto"/>
                <w:left w:val="none" w:sz="0" w:space="0" w:color="auto"/>
                <w:bottom w:val="none" w:sz="0" w:space="0" w:color="auto"/>
                <w:right w:val="none" w:sz="0" w:space="0" w:color="auto"/>
              </w:divBdr>
              <w:divsChild>
                <w:div w:id="83653010">
                  <w:marLeft w:val="0"/>
                  <w:marRight w:val="0"/>
                  <w:marTop w:val="0"/>
                  <w:marBottom w:val="0"/>
                  <w:divBdr>
                    <w:top w:val="none" w:sz="0" w:space="0" w:color="auto"/>
                    <w:left w:val="none" w:sz="0" w:space="0" w:color="auto"/>
                    <w:bottom w:val="none" w:sz="0" w:space="0" w:color="auto"/>
                    <w:right w:val="none" w:sz="0" w:space="0" w:color="auto"/>
                  </w:divBdr>
                  <w:divsChild>
                    <w:div w:id="566649082">
                      <w:marLeft w:val="0"/>
                      <w:marRight w:val="0"/>
                      <w:marTop w:val="0"/>
                      <w:marBottom w:val="0"/>
                      <w:divBdr>
                        <w:top w:val="none" w:sz="0" w:space="0" w:color="auto"/>
                        <w:left w:val="none" w:sz="0" w:space="0" w:color="auto"/>
                        <w:bottom w:val="none" w:sz="0" w:space="0" w:color="auto"/>
                        <w:right w:val="none" w:sz="0" w:space="0" w:color="auto"/>
                      </w:divBdr>
                    </w:div>
                    <w:div w:id="1989741449">
                      <w:marLeft w:val="0"/>
                      <w:marRight w:val="0"/>
                      <w:marTop w:val="0"/>
                      <w:marBottom w:val="0"/>
                      <w:divBdr>
                        <w:top w:val="none" w:sz="0" w:space="0" w:color="auto"/>
                        <w:left w:val="none" w:sz="0" w:space="0" w:color="auto"/>
                        <w:bottom w:val="none" w:sz="0" w:space="0" w:color="auto"/>
                        <w:right w:val="none" w:sz="0" w:space="0" w:color="auto"/>
                      </w:divBdr>
                    </w:div>
                  </w:divsChild>
                </w:div>
                <w:div w:id="84499968">
                  <w:marLeft w:val="0"/>
                  <w:marRight w:val="0"/>
                  <w:marTop w:val="0"/>
                  <w:marBottom w:val="0"/>
                  <w:divBdr>
                    <w:top w:val="none" w:sz="0" w:space="0" w:color="auto"/>
                    <w:left w:val="none" w:sz="0" w:space="0" w:color="auto"/>
                    <w:bottom w:val="none" w:sz="0" w:space="0" w:color="auto"/>
                    <w:right w:val="none" w:sz="0" w:space="0" w:color="auto"/>
                  </w:divBdr>
                  <w:divsChild>
                    <w:div w:id="1847358302">
                      <w:marLeft w:val="0"/>
                      <w:marRight w:val="0"/>
                      <w:marTop w:val="0"/>
                      <w:marBottom w:val="0"/>
                      <w:divBdr>
                        <w:top w:val="none" w:sz="0" w:space="0" w:color="auto"/>
                        <w:left w:val="none" w:sz="0" w:space="0" w:color="auto"/>
                        <w:bottom w:val="none" w:sz="0" w:space="0" w:color="auto"/>
                        <w:right w:val="none" w:sz="0" w:space="0" w:color="auto"/>
                      </w:divBdr>
                    </w:div>
                  </w:divsChild>
                </w:div>
                <w:div w:id="266154781">
                  <w:marLeft w:val="0"/>
                  <w:marRight w:val="0"/>
                  <w:marTop w:val="0"/>
                  <w:marBottom w:val="0"/>
                  <w:divBdr>
                    <w:top w:val="none" w:sz="0" w:space="0" w:color="auto"/>
                    <w:left w:val="none" w:sz="0" w:space="0" w:color="auto"/>
                    <w:bottom w:val="none" w:sz="0" w:space="0" w:color="auto"/>
                    <w:right w:val="none" w:sz="0" w:space="0" w:color="auto"/>
                  </w:divBdr>
                  <w:divsChild>
                    <w:div w:id="1117455554">
                      <w:marLeft w:val="0"/>
                      <w:marRight w:val="0"/>
                      <w:marTop w:val="0"/>
                      <w:marBottom w:val="0"/>
                      <w:divBdr>
                        <w:top w:val="none" w:sz="0" w:space="0" w:color="auto"/>
                        <w:left w:val="none" w:sz="0" w:space="0" w:color="auto"/>
                        <w:bottom w:val="none" w:sz="0" w:space="0" w:color="auto"/>
                        <w:right w:val="none" w:sz="0" w:space="0" w:color="auto"/>
                      </w:divBdr>
                    </w:div>
                    <w:div w:id="1895384154">
                      <w:marLeft w:val="0"/>
                      <w:marRight w:val="0"/>
                      <w:marTop w:val="0"/>
                      <w:marBottom w:val="0"/>
                      <w:divBdr>
                        <w:top w:val="none" w:sz="0" w:space="0" w:color="auto"/>
                        <w:left w:val="none" w:sz="0" w:space="0" w:color="auto"/>
                        <w:bottom w:val="none" w:sz="0" w:space="0" w:color="auto"/>
                        <w:right w:val="none" w:sz="0" w:space="0" w:color="auto"/>
                      </w:divBdr>
                    </w:div>
                  </w:divsChild>
                </w:div>
                <w:div w:id="578057274">
                  <w:marLeft w:val="0"/>
                  <w:marRight w:val="0"/>
                  <w:marTop w:val="0"/>
                  <w:marBottom w:val="0"/>
                  <w:divBdr>
                    <w:top w:val="none" w:sz="0" w:space="0" w:color="auto"/>
                    <w:left w:val="none" w:sz="0" w:space="0" w:color="auto"/>
                    <w:bottom w:val="none" w:sz="0" w:space="0" w:color="auto"/>
                    <w:right w:val="none" w:sz="0" w:space="0" w:color="auto"/>
                  </w:divBdr>
                  <w:divsChild>
                    <w:div w:id="1541286505">
                      <w:marLeft w:val="0"/>
                      <w:marRight w:val="0"/>
                      <w:marTop w:val="0"/>
                      <w:marBottom w:val="0"/>
                      <w:divBdr>
                        <w:top w:val="none" w:sz="0" w:space="0" w:color="auto"/>
                        <w:left w:val="none" w:sz="0" w:space="0" w:color="auto"/>
                        <w:bottom w:val="none" w:sz="0" w:space="0" w:color="auto"/>
                        <w:right w:val="none" w:sz="0" w:space="0" w:color="auto"/>
                      </w:divBdr>
                    </w:div>
                  </w:divsChild>
                </w:div>
                <w:div w:id="721099764">
                  <w:marLeft w:val="0"/>
                  <w:marRight w:val="0"/>
                  <w:marTop w:val="0"/>
                  <w:marBottom w:val="0"/>
                  <w:divBdr>
                    <w:top w:val="none" w:sz="0" w:space="0" w:color="auto"/>
                    <w:left w:val="none" w:sz="0" w:space="0" w:color="auto"/>
                    <w:bottom w:val="none" w:sz="0" w:space="0" w:color="auto"/>
                    <w:right w:val="none" w:sz="0" w:space="0" w:color="auto"/>
                  </w:divBdr>
                  <w:divsChild>
                    <w:div w:id="693188076">
                      <w:marLeft w:val="0"/>
                      <w:marRight w:val="0"/>
                      <w:marTop w:val="0"/>
                      <w:marBottom w:val="0"/>
                      <w:divBdr>
                        <w:top w:val="none" w:sz="0" w:space="0" w:color="auto"/>
                        <w:left w:val="none" w:sz="0" w:space="0" w:color="auto"/>
                        <w:bottom w:val="none" w:sz="0" w:space="0" w:color="auto"/>
                        <w:right w:val="none" w:sz="0" w:space="0" w:color="auto"/>
                      </w:divBdr>
                    </w:div>
                  </w:divsChild>
                </w:div>
                <w:div w:id="979072504">
                  <w:marLeft w:val="0"/>
                  <w:marRight w:val="0"/>
                  <w:marTop w:val="0"/>
                  <w:marBottom w:val="0"/>
                  <w:divBdr>
                    <w:top w:val="none" w:sz="0" w:space="0" w:color="auto"/>
                    <w:left w:val="none" w:sz="0" w:space="0" w:color="auto"/>
                    <w:bottom w:val="none" w:sz="0" w:space="0" w:color="auto"/>
                    <w:right w:val="none" w:sz="0" w:space="0" w:color="auto"/>
                  </w:divBdr>
                  <w:divsChild>
                    <w:div w:id="1682319157">
                      <w:marLeft w:val="0"/>
                      <w:marRight w:val="0"/>
                      <w:marTop w:val="0"/>
                      <w:marBottom w:val="0"/>
                      <w:divBdr>
                        <w:top w:val="none" w:sz="0" w:space="0" w:color="auto"/>
                        <w:left w:val="none" w:sz="0" w:space="0" w:color="auto"/>
                        <w:bottom w:val="none" w:sz="0" w:space="0" w:color="auto"/>
                        <w:right w:val="none" w:sz="0" w:space="0" w:color="auto"/>
                      </w:divBdr>
                    </w:div>
                    <w:div w:id="1822035461">
                      <w:marLeft w:val="0"/>
                      <w:marRight w:val="0"/>
                      <w:marTop w:val="0"/>
                      <w:marBottom w:val="0"/>
                      <w:divBdr>
                        <w:top w:val="none" w:sz="0" w:space="0" w:color="auto"/>
                        <w:left w:val="none" w:sz="0" w:space="0" w:color="auto"/>
                        <w:bottom w:val="none" w:sz="0" w:space="0" w:color="auto"/>
                        <w:right w:val="none" w:sz="0" w:space="0" w:color="auto"/>
                      </w:divBdr>
                    </w:div>
                  </w:divsChild>
                </w:div>
                <w:div w:id="1013189572">
                  <w:marLeft w:val="0"/>
                  <w:marRight w:val="0"/>
                  <w:marTop w:val="0"/>
                  <w:marBottom w:val="0"/>
                  <w:divBdr>
                    <w:top w:val="none" w:sz="0" w:space="0" w:color="auto"/>
                    <w:left w:val="none" w:sz="0" w:space="0" w:color="auto"/>
                    <w:bottom w:val="none" w:sz="0" w:space="0" w:color="auto"/>
                    <w:right w:val="none" w:sz="0" w:space="0" w:color="auto"/>
                  </w:divBdr>
                  <w:divsChild>
                    <w:div w:id="779565255">
                      <w:marLeft w:val="0"/>
                      <w:marRight w:val="0"/>
                      <w:marTop w:val="0"/>
                      <w:marBottom w:val="0"/>
                      <w:divBdr>
                        <w:top w:val="none" w:sz="0" w:space="0" w:color="auto"/>
                        <w:left w:val="none" w:sz="0" w:space="0" w:color="auto"/>
                        <w:bottom w:val="none" w:sz="0" w:space="0" w:color="auto"/>
                        <w:right w:val="none" w:sz="0" w:space="0" w:color="auto"/>
                      </w:divBdr>
                    </w:div>
                  </w:divsChild>
                </w:div>
                <w:div w:id="1042096490">
                  <w:marLeft w:val="0"/>
                  <w:marRight w:val="0"/>
                  <w:marTop w:val="0"/>
                  <w:marBottom w:val="0"/>
                  <w:divBdr>
                    <w:top w:val="none" w:sz="0" w:space="0" w:color="auto"/>
                    <w:left w:val="none" w:sz="0" w:space="0" w:color="auto"/>
                    <w:bottom w:val="none" w:sz="0" w:space="0" w:color="auto"/>
                    <w:right w:val="none" w:sz="0" w:space="0" w:color="auto"/>
                  </w:divBdr>
                  <w:divsChild>
                    <w:div w:id="777676212">
                      <w:marLeft w:val="0"/>
                      <w:marRight w:val="0"/>
                      <w:marTop w:val="0"/>
                      <w:marBottom w:val="0"/>
                      <w:divBdr>
                        <w:top w:val="none" w:sz="0" w:space="0" w:color="auto"/>
                        <w:left w:val="none" w:sz="0" w:space="0" w:color="auto"/>
                        <w:bottom w:val="none" w:sz="0" w:space="0" w:color="auto"/>
                        <w:right w:val="none" w:sz="0" w:space="0" w:color="auto"/>
                      </w:divBdr>
                    </w:div>
                    <w:div w:id="2002272322">
                      <w:marLeft w:val="0"/>
                      <w:marRight w:val="0"/>
                      <w:marTop w:val="0"/>
                      <w:marBottom w:val="0"/>
                      <w:divBdr>
                        <w:top w:val="none" w:sz="0" w:space="0" w:color="auto"/>
                        <w:left w:val="none" w:sz="0" w:space="0" w:color="auto"/>
                        <w:bottom w:val="none" w:sz="0" w:space="0" w:color="auto"/>
                        <w:right w:val="none" w:sz="0" w:space="0" w:color="auto"/>
                      </w:divBdr>
                    </w:div>
                  </w:divsChild>
                </w:div>
                <w:div w:id="1134177669">
                  <w:marLeft w:val="0"/>
                  <w:marRight w:val="0"/>
                  <w:marTop w:val="0"/>
                  <w:marBottom w:val="0"/>
                  <w:divBdr>
                    <w:top w:val="none" w:sz="0" w:space="0" w:color="auto"/>
                    <w:left w:val="none" w:sz="0" w:space="0" w:color="auto"/>
                    <w:bottom w:val="none" w:sz="0" w:space="0" w:color="auto"/>
                    <w:right w:val="none" w:sz="0" w:space="0" w:color="auto"/>
                  </w:divBdr>
                  <w:divsChild>
                    <w:div w:id="113645938">
                      <w:marLeft w:val="0"/>
                      <w:marRight w:val="0"/>
                      <w:marTop w:val="0"/>
                      <w:marBottom w:val="0"/>
                      <w:divBdr>
                        <w:top w:val="none" w:sz="0" w:space="0" w:color="auto"/>
                        <w:left w:val="none" w:sz="0" w:space="0" w:color="auto"/>
                        <w:bottom w:val="none" w:sz="0" w:space="0" w:color="auto"/>
                        <w:right w:val="none" w:sz="0" w:space="0" w:color="auto"/>
                      </w:divBdr>
                    </w:div>
                    <w:div w:id="163321741">
                      <w:marLeft w:val="0"/>
                      <w:marRight w:val="0"/>
                      <w:marTop w:val="0"/>
                      <w:marBottom w:val="0"/>
                      <w:divBdr>
                        <w:top w:val="none" w:sz="0" w:space="0" w:color="auto"/>
                        <w:left w:val="none" w:sz="0" w:space="0" w:color="auto"/>
                        <w:bottom w:val="none" w:sz="0" w:space="0" w:color="auto"/>
                        <w:right w:val="none" w:sz="0" w:space="0" w:color="auto"/>
                      </w:divBdr>
                    </w:div>
                  </w:divsChild>
                </w:div>
                <w:div w:id="1377312884">
                  <w:marLeft w:val="0"/>
                  <w:marRight w:val="0"/>
                  <w:marTop w:val="0"/>
                  <w:marBottom w:val="0"/>
                  <w:divBdr>
                    <w:top w:val="none" w:sz="0" w:space="0" w:color="auto"/>
                    <w:left w:val="none" w:sz="0" w:space="0" w:color="auto"/>
                    <w:bottom w:val="none" w:sz="0" w:space="0" w:color="auto"/>
                    <w:right w:val="none" w:sz="0" w:space="0" w:color="auto"/>
                  </w:divBdr>
                  <w:divsChild>
                    <w:div w:id="1934361095">
                      <w:marLeft w:val="0"/>
                      <w:marRight w:val="0"/>
                      <w:marTop w:val="0"/>
                      <w:marBottom w:val="0"/>
                      <w:divBdr>
                        <w:top w:val="none" w:sz="0" w:space="0" w:color="auto"/>
                        <w:left w:val="none" w:sz="0" w:space="0" w:color="auto"/>
                        <w:bottom w:val="none" w:sz="0" w:space="0" w:color="auto"/>
                        <w:right w:val="none" w:sz="0" w:space="0" w:color="auto"/>
                      </w:divBdr>
                    </w:div>
                  </w:divsChild>
                </w:div>
                <w:div w:id="1418868911">
                  <w:marLeft w:val="0"/>
                  <w:marRight w:val="0"/>
                  <w:marTop w:val="0"/>
                  <w:marBottom w:val="0"/>
                  <w:divBdr>
                    <w:top w:val="none" w:sz="0" w:space="0" w:color="auto"/>
                    <w:left w:val="none" w:sz="0" w:space="0" w:color="auto"/>
                    <w:bottom w:val="none" w:sz="0" w:space="0" w:color="auto"/>
                    <w:right w:val="none" w:sz="0" w:space="0" w:color="auto"/>
                  </w:divBdr>
                  <w:divsChild>
                    <w:div w:id="1758942746">
                      <w:marLeft w:val="0"/>
                      <w:marRight w:val="0"/>
                      <w:marTop w:val="0"/>
                      <w:marBottom w:val="0"/>
                      <w:divBdr>
                        <w:top w:val="none" w:sz="0" w:space="0" w:color="auto"/>
                        <w:left w:val="none" w:sz="0" w:space="0" w:color="auto"/>
                        <w:bottom w:val="none" w:sz="0" w:space="0" w:color="auto"/>
                        <w:right w:val="none" w:sz="0" w:space="0" w:color="auto"/>
                      </w:divBdr>
                    </w:div>
                  </w:divsChild>
                </w:div>
                <w:div w:id="1465541258">
                  <w:marLeft w:val="0"/>
                  <w:marRight w:val="0"/>
                  <w:marTop w:val="0"/>
                  <w:marBottom w:val="0"/>
                  <w:divBdr>
                    <w:top w:val="none" w:sz="0" w:space="0" w:color="auto"/>
                    <w:left w:val="none" w:sz="0" w:space="0" w:color="auto"/>
                    <w:bottom w:val="none" w:sz="0" w:space="0" w:color="auto"/>
                    <w:right w:val="none" w:sz="0" w:space="0" w:color="auto"/>
                  </w:divBdr>
                  <w:divsChild>
                    <w:div w:id="1838810908">
                      <w:marLeft w:val="0"/>
                      <w:marRight w:val="0"/>
                      <w:marTop w:val="0"/>
                      <w:marBottom w:val="0"/>
                      <w:divBdr>
                        <w:top w:val="none" w:sz="0" w:space="0" w:color="auto"/>
                        <w:left w:val="none" w:sz="0" w:space="0" w:color="auto"/>
                        <w:bottom w:val="none" w:sz="0" w:space="0" w:color="auto"/>
                        <w:right w:val="none" w:sz="0" w:space="0" w:color="auto"/>
                      </w:divBdr>
                    </w:div>
                  </w:divsChild>
                </w:div>
                <w:div w:id="1583029583">
                  <w:marLeft w:val="0"/>
                  <w:marRight w:val="0"/>
                  <w:marTop w:val="0"/>
                  <w:marBottom w:val="0"/>
                  <w:divBdr>
                    <w:top w:val="none" w:sz="0" w:space="0" w:color="auto"/>
                    <w:left w:val="none" w:sz="0" w:space="0" w:color="auto"/>
                    <w:bottom w:val="none" w:sz="0" w:space="0" w:color="auto"/>
                    <w:right w:val="none" w:sz="0" w:space="0" w:color="auto"/>
                  </w:divBdr>
                  <w:divsChild>
                    <w:div w:id="2053918574">
                      <w:marLeft w:val="0"/>
                      <w:marRight w:val="0"/>
                      <w:marTop w:val="0"/>
                      <w:marBottom w:val="0"/>
                      <w:divBdr>
                        <w:top w:val="none" w:sz="0" w:space="0" w:color="auto"/>
                        <w:left w:val="none" w:sz="0" w:space="0" w:color="auto"/>
                        <w:bottom w:val="none" w:sz="0" w:space="0" w:color="auto"/>
                        <w:right w:val="none" w:sz="0" w:space="0" w:color="auto"/>
                      </w:divBdr>
                    </w:div>
                  </w:divsChild>
                </w:div>
                <w:div w:id="1625037196">
                  <w:marLeft w:val="0"/>
                  <w:marRight w:val="0"/>
                  <w:marTop w:val="0"/>
                  <w:marBottom w:val="0"/>
                  <w:divBdr>
                    <w:top w:val="none" w:sz="0" w:space="0" w:color="auto"/>
                    <w:left w:val="none" w:sz="0" w:space="0" w:color="auto"/>
                    <w:bottom w:val="none" w:sz="0" w:space="0" w:color="auto"/>
                    <w:right w:val="none" w:sz="0" w:space="0" w:color="auto"/>
                  </w:divBdr>
                  <w:divsChild>
                    <w:div w:id="17510131">
                      <w:marLeft w:val="0"/>
                      <w:marRight w:val="0"/>
                      <w:marTop w:val="0"/>
                      <w:marBottom w:val="0"/>
                      <w:divBdr>
                        <w:top w:val="none" w:sz="0" w:space="0" w:color="auto"/>
                        <w:left w:val="none" w:sz="0" w:space="0" w:color="auto"/>
                        <w:bottom w:val="none" w:sz="0" w:space="0" w:color="auto"/>
                        <w:right w:val="none" w:sz="0" w:space="0" w:color="auto"/>
                      </w:divBdr>
                    </w:div>
                    <w:div w:id="967081418">
                      <w:marLeft w:val="0"/>
                      <w:marRight w:val="0"/>
                      <w:marTop w:val="0"/>
                      <w:marBottom w:val="0"/>
                      <w:divBdr>
                        <w:top w:val="none" w:sz="0" w:space="0" w:color="auto"/>
                        <w:left w:val="none" w:sz="0" w:space="0" w:color="auto"/>
                        <w:bottom w:val="none" w:sz="0" w:space="0" w:color="auto"/>
                        <w:right w:val="none" w:sz="0" w:space="0" w:color="auto"/>
                      </w:divBdr>
                    </w:div>
                  </w:divsChild>
                </w:div>
                <w:div w:id="1667827605">
                  <w:marLeft w:val="0"/>
                  <w:marRight w:val="0"/>
                  <w:marTop w:val="0"/>
                  <w:marBottom w:val="0"/>
                  <w:divBdr>
                    <w:top w:val="none" w:sz="0" w:space="0" w:color="auto"/>
                    <w:left w:val="none" w:sz="0" w:space="0" w:color="auto"/>
                    <w:bottom w:val="none" w:sz="0" w:space="0" w:color="auto"/>
                    <w:right w:val="none" w:sz="0" w:space="0" w:color="auto"/>
                  </w:divBdr>
                  <w:divsChild>
                    <w:div w:id="1740446521">
                      <w:marLeft w:val="0"/>
                      <w:marRight w:val="0"/>
                      <w:marTop w:val="0"/>
                      <w:marBottom w:val="0"/>
                      <w:divBdr>
                        <w:top w:val="none" w:sz="0" w:space="0" w:color="auto"/>
                        <w:left w:val="none" w:sz="0" w:space="0" w:color="auto"/>
                        <w:bottom w:val="none" w:sz="0" w:space="0" w:color="auto"/>
                        <w:right w:val="none" w:sz="0" w:space="0" w:color="auto"/>
                      </w:divBdr>
                    </w:div>
                  </w:divsChild>
                </w:div>
                <w:div w:id="1703432416">
                  <w:marLeft w:val="0"/>
                  <w:marRight w:val="0"/>
                  <w:marTop w:val="0"/>
                  <w:marBottom w:val="0"/>
                  <w:divBdr>
                    <w:top w:val="none" w:sz="0" w:space="0" w:color="auto"/>
                    <w:left w:val="none" w:sz="0" w:space="0" w:color="auto"/>
                    <w:bottom w:val="none" w:sz="0" w:space="0" w:color="auto"/>
                    <w:right w:val="none" w:sz="0" w:space="0" w:color="auto"/>
                  </w:divBdr>
                  <w:divsChild>
                    <w:div w:id="1729919721">
                      <w:marLeft w:val="0"/>
                      <w:marRight w:val="0"/>
                      <w:marTop w:val="0"/>
                      <w:marBottom w:val="0"/>
                      <w:divBdr>
                        <w:top w:val="none" w:sz="0" w:space="0" w:color="auto"/>
                        <w:left w:val="none" w:sz="0" w:space="0" w:color="auto"/>
                        <w:bottom w:val="none" w:sz="0" w:space="0" w:color="auto"/>
                        <w:right w:val="none" w:sz="0" w:space="0" w:color="auto"/>
                      </w:divBdr>
                    </w:div>
                  </w:divsChild>
                </w:div>
                <w:div w:id="1742175927">
                  <w:marLeft w:val="0"/>
                  <w:marRight w:val="0"/>
                  <w:marTop w:val="0"/>
                  <w:marBottom w:val="0"/>
                  <w:divBdr>
                    <w:top w:val="none" w:sz="0" w:space="0" w:color="auto"/>
                    <w:left w:val="none" w:sz="0" w:space="0" w:color="auto"/>
                    <w:bottom w:val="none" w:sz="0" w:space="0" w:color="auto"/>
                    <w:right w:val="none" w:sz="0" w:space="0" w:color="auto"/>
                  </w:divBdr>
                  <w:divsChild>
                    <w:div w:id="1015569097">
                      <w:marLeft w:val="0"/>
                      <w:marRight w:val="0"/>
                      <w:marTop w:val="0"/>
                      <w:marBottom w:val="0"/>
                      <w:divBdr>
                        <w:top w:val="none" w:sz="0" w:space="0" w:color="auto"/>
                        <w:left w:val="none" w:sz="0" w:space="0" w:color="auto"/>
                        <w:bottom w:val="none" w:sz="0" w:space="0" w:color="auto"/>
                        <w:right w:val="none" w:sz="0" w:space="0" w:color="auto"/>
                      </w:divBdr>
                    </w:div>
                  </w:divsChild>
                </w:div>
                <w:div w:id="1852061228">
                  <w:marLeft w:val="0"/>
                  <w:marRight w:val="0"/>
                  <w:marTop w:val="0"/>
                  <w:marBottom w:val="0"/>
                  <w:divBdr>
                    <w:top w:val="none" w:sz="0" w:space="0" w:color="auto"/>
                    <w:left w:val="none" w:sz="0" w:space="0" w:color="auto"/>
                    <w:bottom w:val="none" w:sz="0" w:space="0" w:color="auto"/>
                    <w:right w:val="none" w:sz="0" w:space="0" w:color="auto"/>
                  </w:divBdr>
                  <w:divsChild>
                    <w:div w:id="362246728">
                      <w:marLeft w:val="0"/>
                      <w:marRight w:val="0"/>
                      <w:marTop w:val="0"/>
                      <w:marBottom w:val="0"/>
                      <w:divBdr>
                        <w:top w:val="none" w:sz="0" w:space="0" w:color="auto"/>
                        <w:left w:val="none" w:sz="0" w:space="0" w:color="auto"/>
                        <w:bottom w:val="none" w:sz="0" w:space="0" w:color="auto"/>
                        <w:right w:val="none" w:sz="0" w:space="0" w:color="auto"/>
                      </w:divBdr>
                    </w:div>
                  </w:divsChild>
                </w:div>
                <w:div w:id="1858151290">
                  <w:marLeft w:val="0"/>
                  <w:marRight w:val="0"/>
                  <w:marTop w:val="0"/>
                  <w:marBottom w:val="0"/>
                  <w:divBdr>
                    <w:top w:val="none" w:sz="0" w:space="0" w:color="auto"/>
                    <w:left w:val="none" w:sz="0" w:space="0" w:color="auto"/>
                    <w:bottom w:val="none" w:sz="0" w:space="0" w:color="auto"/>
                    <w:right w:val="none" w:sz="0" w:space="0" w:color="auto"/>
                  </w:divBdr>
                  <w:divsChild>
                    <w:div w:id="881331037">
                      <w:marLeft w:val="0"/>
                      <w:marRight w:val="0"/>
                      <w:marTop w:val="0"/>
                      <w:marBottom w:val="0"/>
                      <w:divBdr>
                        <w:top w:val="none" w:sz="0" w:space="0" w:color="auto"/>
                        <w:left w:val="none" w:sz="0" w:space="0" w:color="auto"/>
                        <w:bottom w:val="none" w:sz="0" w:space="0" w:color="auto"/>
                        <w:right w:val="none" w:sz="0" w:space="0" w:color="auto"/>
                      </w:divBdr>
                    </w:div>
                  </w:divsChild>
                </w:div>
                <w:div w:id="1925992975">
                  <w:marLeft w:val="0"/>
                  <w:marRight w:val="0"/>
                  <w:marTop w:val="0"/>
                  <w:marBottom w:val="0"/>
                  <w:divBdr>
                    <w:top w:val="none" w:sz="0" w:space="0" w:color="auto"/>
                    <w:left w:val="none" w:sz="0" w:space="0" w:color="auto"/>
                    <w:bottom w:val="none" w:sz="0" w:space="0" w:color="auto"/>
                    <w:right w:val="none" w:sz="0" w:space="0" w:color="auto"/>
                  </w:divBdr>
                  <w:divsChild>
                    <w:div w:id="331178531">
                      <w:marLeft w:val="0"/>
                      <w:marRight w:val="0"/>
                      <w:marTop w:val="0"/>
                      <w:marBottom w:val="0"/>
                      <w:divBdr>
                        <w:top w:val="none" w:sz="0" w:space="0" w:color="auto"/>
                        <w:left w:val="none" w:sz="0" w:space="0" w:color="auto"/>
                        <w:bottom w:val="none" w:sz="0" w:space="0" w:color="auto"/>
                        <w:right w:val="none" w:sz="0" w:space="0" w:color="auto"/>
                      </w:divBdr>
                    </w:div>
                  </w:divsChild>
                </w:div>
                <w:div w:id="1943612405">
                  <w:marLeft w:val="0"/>
                  <w:marRight w:val="0"/>
                  <w:marTop w:val="0"/>
                  <w:marBottom w:val="0"/>
                  <w:divBdr>
                    <w:top w:val="none" w:sz="0" w:space="0" w:color="auto"/>
                    <w:left w:val="none" w:sz="0" w:space="0" w:color="auto"/>
                    <w:bottom w:val="none" w:sz="0" w:space="0" w:color="auto"/>
                    <w:right w:val="none" w:sz="0" w:space="0" w:color="auto"/>
                  </w:divBdr>
                  <w:divsChild>
                    <w:div w:id="172843101">
                      <w:marLeft w:val="0"/>
                      <w:marRight w:val="0"/>
                      <w:marTop w:val="0"/>
                      <w:marBottom w:val="0"/>
                      <w:divBdr>
                        <w:top w:val="none" w:sz="0" w:space="0" w:color="auto"/>
                        <w:left w:val="none" w:sz="0" w:space="0" w:color="auto"/>
                        <w:bottom w:val="none" w:sz="0" w:space="0" w:color="auto"/>
                        <w:right w:val="none" w:sz="0" w:space="0" w:color="auto"/>
                      </w:divBdr>
                    </w:div>
                    <w:div w:id="18171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0097">
      <w:bodyDiv w:val="1"/>
      <w:marLeft w:val="0"/>
      <w:marRight w:val="0"/>
      <w:marTop w:val="0"/>
      <w:marBottom w:val="0"/>
      <w:divBdr>
        <w:top w:val="none" w:sz="0" w:space="0" w:color="auto"/>
        <w:left w:val="none" w:sz="0" w:space="0" w:color="auto"/>
        <w:bottom w:val="none" w:sz="0" w:space="0" w:color="auto"/>
        <w:right w:val="none" w:sz="0" w:space="0" w:color="auto"/>
      </w:divBdr>
      <w:divsChild>
        <w:div w:id="29690046">
          <w:marLeft w:val="0"/>
          <w:marRight w:val="0"/>
          <w:marTop w:val="0"/>
          <w:marBottom w:val="0"/>
          <w:divBdr>
            <w:top w:val="none" w:sz="0" w:space="0" w:color="auto"/>
            <w:left w:val="none" w:sz="0" w:space="0" w:color="auto"/>
            <w:bottom w:val="none" w:sz="0" w:space="0" w:color="auto"/>
            <w:right w:val="none" w:sz="0" w:space="0" w:color="auto"/>
          </w:divBdr>
        </w:div>
        <w:div w:id="343552421">
          <w:marLeft w:val="0"/>
          <w:marRight w:val="0"/>
          <w:marTop w:val="0"/>
          <w:marBottom w:val="0"/>
          <w:divBdr>
            <w:top w:val="none" w:sz="0" w:space="0" w:color="auto"/>
            <w:left w:val="none" w:sz="0" w:space="0" w:color="auto"/>
            <w:bottom w:val="none" w:sz="0" w:space="0" w:color="auto"/>
            <w:right w:val="none" w:sz="0" w:space="0" w:color="auto"/>
          </w:divBdr>
        </w:div>
        <w:div w:id="416907137">
          <w:marLeft w:val="0"/>
          <w:marRight w:val="0"/>
          <w:marTop w:val="0"/>
          <w:marBottom w:val="0"/>
          <w:divBdr>
            <w:top w:val="none" w:sz="0" w:space="0" w:color="auto"/>
            <w:left w:val="none" w:sz="0" w:space="0" w:color="auto"/>
            <w:bottom w:val="none" w:sz="0" w:space="0" w:color="auto"/>
            <w:right w:val="none" w:sz="0" w:space="0" w:color="auto"/>
          </w:divBdr>
        </w:div>
        <w:div w:id="473988355">
          <w:marLeft w:val="0"/>
          <w:marRight w:val="0"/>
          <w:marTop w:val="0"/>
          <w:marBottom w:val="0"/>
          <w:divBdr>
            <w:top w:val="none" w:sz="0" w:space="0" w:color="auto"/>
            <w:left w:val="none" w:sz="0" w:space="0" w:color="auto"/>
            <w:bottom w:val="none" w:sz="0" w:space="0" w:color="auto"/>
            <w:right w:val="none" w:sz="0" w:space="0" w:color="auto"/>
          </w:divBdr>
        </w:div>
        <w:div w:id="1018652995">
          <w:marLeft w:val="0"/>
          <w:marRight w:val="0"/>
          <w:marTop w:val="0"/>
          <w:marBottom w:val="0"/>
          <w:divBdr>
            <w:top w:val="none" w:sz="0" w:space="0" w:color="auto"/>
            <w:left w:val="none" w:sz="0" w:space="0" w:color="auto"/>
            <w:bottom w:val="none" w:sz="0" w:space="0" w:color="auto"/>
            <w:right w:val="none" w:sz="0" w:space="0" w:color="auto"/>
          </w:divBdr>
          <w:divsChild>
            <w:div w:id="302856958">
              <w:marLeft w:val="-75"/>
              <w:marRight w:val="0"/>
              <w:marTop w:val="30"/>
              <w:marBottom w:val="30"/>
              <w:divBdr>
                <w:top w:val="none" w:sz="0" w:space="0" w:color="auto"/>
                <w:left w:val="none" w:sz="0" w:space="0" w:color="auto"/>
                <w:bottom w:val="none" w:sz="0" w:space="0" w:color="auto"/>
                <w:right w:val="none" w:sz="0" w:space="0" w:color="auto"/>
              </w:divBdr>
              <w:divsChild>
                <w:div w:id="3820654">
                  <w:marLeft w:val="0"/>
                  <w:marRight w:val="0"/>
                  <w:marTop w:val="0"/>
                  <w:marBottom w:val="0"/>
                  <w:divBdr>
                    <w:top w:val="none" w:sz="0" w:space="0" w:color="auto"/>
                    <w:left w:val="none" w:sz="0" w:space="0" w:color="auto"/>
                    <w:bottom w:val="none" w:sz="0" w:space="0" w:color="auto"/>
                    <w:right w:val="none" w:sz="0" w:space="0" w:color="auto"/>
                  </w:divBdr>
                  <w:divsChild>
                    <w:div w:id="1057976660">
                      <w:marLeft w:val="0"/>
                      <w:marRight w:val="0"/>
                      <w:marTop w:val="0"/>
                      <w:marBottom w:val="0"/>
                      <w:divBdr>
                        <w:top w:val="none" w:sz="0" w:space="0" w:color="auto"/>
                        <w:left w:val="none" w:sz="0" w:space="0" w:color="auto"/>
                        <w:bottom w:val="none" w:sz="0" w:space="0" w:color="auto"/>
                        <w:right w:val="none" w:sz="0" w:space="0" w:color="auto"/>
                      </w:divBdr>
                    </w:div>
                    <w:div w:id="1426615343">
                      <w:marLeft w:val="0"/>
                      <w:marRight w:val="0"/>
                      <w:marTop w:val="0"/>
                      <w:marBottom w:val="0"/>
                      <w:divBdr>
                        <w:top w:val="none" w:sz="0" w:space="0" w:color="auto"/>
                        <w:left w:val="none" w:sz="0" w:space="0" w:color="auto"/>
                        <w:bottom w:val="none" w:sz="0" w:space="0" w:color="auto"/>
                        <w:right w:val="none" w:sz="0" w:space="0" w:color="auto"/>
                      </w:divBdr>
                    </w:div>
                  </w:divsChild>
                </w:div>
                <w:div w:id="195781467">
                  <w:marLeft w:val="0"/>
                  <w:marRight w:val="0"/>
                  <w:marTop w:val="0"/>
                  <w:marBottom w:val="0"/>
                  <w:divBdr>
                    <w:top w:val="none" w:sz="0" w:space="0" w:color="auto"/>
                    <w:left w:val="none" w:sz="0" w:space="0" w:color="auto"/>
                    <w:bottom w:val="none" w:sz="0" w:space="0" w:color="auto"/>
                    <w:right w:val="none" w:sz="0" w:space="0" w:color="auto"/>
                  </w:divBdr>
                  <w:divsChild>
                    <w:div w:id="1858230679">
                      <w:marLeft w:val="0"/>
                      <w:marRight w:val="0"/>
                      <w:marTop w:val="0"/>
                      <w:marBottom w:val="0"/>
                      <w:divBdr>
                        <w:top w:val="none" w:sz="0" w:space="0" w:color="auto"/>
                        <w:left w:val="none" w:sz="0" w:space="0" w:color="auto"/>
                        <w:bottom w:val="none" w:sz="0" w:space="0" w:color="auto"/>
                        <w:right w:val="none" w:sz="0" w:space="0" w:color="auto"/>
                      </w:divBdr>
                    </w:div>
                  </w:divsChild>
                </w:div>
                <w:div w:id="209151518">
                  <w:marLeft w:val="0"/>
                  <w:marRight w:val="0"/>
                  <w:marTop w:val="0"/>
                  <w:marBottom w:val="0"/>
                  <w:divBdr>
                    <w:top w:val="none" w:sz="0" w:space="0" w:color="auto"/>
                    <w:left w:val="none" w:sz="0" w:space="0" w:color="auto"/>
                    <w:bottom w:val="none" w:sz="0" w:space="0" w:color="auto"/>
                    <w:right w:val="none" w:sz="0" w:space="0" w:color="auto"/>
                  </w:divBdr>
                  <w:divsChild>
                    <w:div w:id="909195449">
                      <w:marLeft w:val="0"/>
                      <w:marRight w:val="0"/>
                      <w:marTop w:val="0"/>
                      <w:marBottom w:val="0"/>
                      <w:divBdr>
                        <w:top w:val="none" w:sz="0" w:space="0" w:color="auto"/>
                        <w:left w:val="none" w:sz="0" w:space="0" w:color="auto"/>
                        <w:bottom w:val="none" w:sz="0" w:space="0" w:color="auto"/>
                        <w:right w:val="none" w:sz="0" w:space="0" w:color="auto"/>
                      </w:divBdr>
                    </w:div>
                    <w:div w:id="949124432">
                      <w:marLeft w:val="0"/>
                      <w:marRight w:val="0"/>
                      <w:marTop w:val="0"/>
                      <w:marBottom w:val="0"/>
                      <w:divBdr>
                        <w:top w:val="none" w:sz="0" w:space="0" w:color="auto"/>
                        <w:left w:val="none" w:sz="0" w:space="0" w:color="auto"/>
                        <w:bottom w:val="none" w:sz="0" w:space="0" w:color="auto"/>
                        <w:right w:val="none" w:sz="0" w:space="0" w:color="auto"/>
                      </w:divBdr>
                    </w:div>
                  </w:divsChild>
                </w:div>
                <w:div w:id="352191885">
                  <w:marLeft w:val="0"/>
                  <w:marRight w:val="0"/>
                  <w:marTop w:val="0"/>
                  <w:marBottom w:val="0"/>
                  <w:divBdr>
                    <w:top w:val="none" w:sz="0" w:space="0" w:color="auto"/>
                    <w:left w:val="none" w:sz="0" w:space="0" w:color="auto"/>
                    <w:bottom w:val="none" w:sz="0" w:space="0" w:color="auto"/>
                    <w:right w:val="none" w:sz="0" w:space="0" w:color="auto"/>
                  </w:divBdr>
                  <w:divsChild>
                    <w:div w:id="1389723037">
                      <w:marLeft w:val="0"/>
                      <w:marRight w:val="0"/>
                      <w:marTop w:val="0"/>
                      <w:marBottom w:val="0"/>
                      <w:divBdr>
                        <w:top w:val="none" w:sz="0" w:space="0" w:color="auto"/>
                        <w:left w:val="none" w:sz="0" w:space="0" w:color="auto"/>
                        <w:bottom w:val="none" w:sz="0" w:space="0" w:color="auto"/>
                        <w:right w:val="none" w:sz="0" w:space="0" w:color="auto"/>
                      </w:divBdr>
                    </w:div>
                  </w:divsChild>
                </w:div>
                <w:div w:id="375469726">
                  <w:marLeft w:val="0"/>
                  <w:marRight w:val="0"/>
                  <w:marTop w:val="0"/>
                  <w:marBottom w:val="0"/>
                  <w:divBdr>
                    <w:top w:val="none" w:sz="0" w:space="0" w:color="auto"/>
                    <w:left w:val="none" w:sz="0" w:space="0" w:color="auto"/>
                    <w:bottom w:val="none" w:sz="0" w:space="0" w:color="auto"/>
                    <w:right w:val="none" w:sz="0" w:space="0" w:color="auto"/>
                  </w:divBdr>
                  <w:divsChild>
                    <w:div w:id="1765569464">
                      <w:marLeft w:val="0"/>
                      <w:marRight w:val="0"/>
                      <w:marTop w:val="0"/>
                      <w:marBottom w:val="0"/>
                      <w:divBdr>
                        <w:top w:val="none" w:sz="0" w:space="0" w:color="auto"/>
                        <w:left w:val="none" w:sz="0" w:space="0" w:color="auto"/>
                        <w:bottom w:val="none" w:sz="0" w:space="0" w:color="auto"/>
                        <w:right w:val="none" w:sz="0" w:space="0" w:color="auto"/>
                      </w:divBdr>
                    </w:div>
                  </w:divsChild>
                </w:div>
                <w:div w:id="413866342">
                  <w:marLeft w:val="0"/>
                  <w:marRight w:val="0"/>
                  <w:marTop w:val="0"/>
                  <w:marBottom w:val="0"/>
                  <w:divBdr>
                    <w:top w:val="none" w:sz="0" w:space="0" w:color="auto"/>
                    <w:left w:val="none" w:sz="0" w:space="0" w:color="auto"/>
                    <w:bottom w:val="none" w:sz="0" w:space="0" w:color="auto"/>
                    <w:right w:val="none" w:sz="0" w:space="0" w:color="auto"/>
                  </w:divBdr>
                  <w:divsChild>
                    <w:div w:id="8409541">
                      <w:marLeft w:val="0"/>
                      <w:marRight w:val="0"/>
                      <w:marTop w:val="0"/>
                      <w:marBottom w:val="0"/>
                      <w:divBdr>
                        <w:top w:val="none" w:sz="0" w:space="0" w:color="auto"/>
                        <w:left w:val="none" w:sz="0" w:space="0" w:color="auto"/>
                        <w:bottom w:val="none" w:sz="0" w:space="0" w:color="auto"/>
                        <w:right w:val="none" w:sz="0" w:space="0" w:color="auto"/>
                      </w:divBdr>
                    </w:div>
                    <w:div w:id="177038309">
                      <w:marLeft w:val="0"/>
                      <w:marRight w:val="0"/>
                      <w:marTop w:val="0"/>
                      <w:marBottom w:val="0"/>
                      <w:divBdr>
                        <w:top w:val="none" w:sz="0" w:space="0" w:color="auto"/>
                        <w:left w:val="none" w:sz="0" w:space="0" w:color="auto"/>
                        <w:bottom w:val="none" w:sz="0" w:space="0" w:color="auto"/>
                        <w:right w:val="none" w:sz="0" w:space="0" w:color="auto"/>
                      </w:divBdr>
                    </w:div>
                  </w:divsChild>
                </w:div>
                <w:div w:id="454830860">
                  <w:marLeft w:val="0"/>
                  <w:marRight w:val="0"/>
                  <w:marTop w:val="0"/>
                  <w:marBottom w:val="0"/>
                  <w:divBdr>
                    <w:top w:val="none" w:sz="0" w:space="0" w:color="auto"/>
                    <w:left w:val="none" w:sz="0" w:space="0" w:color="auto"/>
                    <w:bottom w:val="none" w:sz="0" w:space="0" w:color="auto"/>
                    <w:right w:val="none" w:sz="0" w:space="0" w:color="auto"/>
                  </w:divBdr>
                  <w:divsChild>
                    <w:div w:id="1881823883">
                      <w:marLeft w:val="0"/>
                      <w:marRight w:val="0"/>
                      <w:marTop w:val="0"/>
                      <w:marBottom w:val="0"/>
                      <w:divBdr>
                        <w:top w:val="none" w:sz="0" w:space="0" w:color="auto"/>
                        <w:left w:val="none" w:sz="0" w:space="0" w:color="auto"/>
                        <w:bottom w:val="none" w:sz="0" w:space="0" w:color="auto"/>
                        <w:right w:val="none" w:sz="0" w:space="0" w:color="auto"/>
                      </w:divBdr>
                    </w:div>
                  </w:divsChild>
                </w:div>
                <w:div w:id="517356353">
                  <w:marLeft w:val="0"/>
                  <w:marRight w:val="0"/>
                  <w:marTop w:val="0"/>
                  <w:marBottom w:val="0"/>
                  <w:divBdr>
                    <w:top w:val="none" w:sz="0" w:space="0" w:color="auto"/>
                    <w:left w:val="none" w:sz="0" w:space="0" w:color="auto"/>
                    <w:bottom w:val="none" w:sz="0" w:space="0" w:color="auto"/>
                    <w:right w:val="none" w:sz="0" w:space="0" w:color="auto"/>
                  </w:divBdr>
                  <w:divsChild>
                    <w:div w:id="1772436455">
                      <w:marLeft w:val="0"/>
                      <w:marRight w:val="0"/>
                      <w:marTop w:val="0"/>
                      <w:marBottom w:val="0"/>
                      <w:divBdr>
                        <w:top w:val="none" w:sz="0" w:space="0" w:color="auto"/>
                        <w:left w:val="none" w:sz="0" w:space="0" w:color="auto"/>
                        <w:bottom w:val="none" w:sz="0" w:space="0" w:color="auto"/>
                        <w:right w:val="none" w:sz="0" w:space="0" w:color="auto"/>
                      </w:divBdr>
                    </w:div>
                  </w:divsChild>
                </w:div>
                <w:div w:id="556236521">
                  <w:marLeft w:val="0"/>
                  <w:marRight w:val="0"/>
                  <w:marTop w:val="0"/>
                  <w:marBottom w:val="0"/>
                  <w:divBdr>
                    <w:top w:val="none" w:sz="0" w:space="0" w:color="auto"/>
                    <w:left w:val="none" w:sz="0" w:space="0" w:color="auto"/>
                    <w:bottom w:val="none" w:sz="0" w:space="0" w:color="auto"/>
                    <w:right w:val="none" w:sz="0" w:space="0" w:color="auto"/>
                  </w:divBdr>
                  <w:divsChild>
                    <w:div w:id="665717233">
                      <w:marLeft w:val="0"/>
                      <w:marRight w:val="0"/>
                      <w:marTop w:val="0"/>
                      <w:marBottom w:val="0"/>
                      <w:divBdr>
                        <w:top w:val="none" w:sz="0" w:space="0" w:color="auto"/>
                        <w:left w:val="none" w:sz="0" w:space="0" w:color="auto"/>
                        <w:bottom w:val="none" w:sz="0" w:space="0" w:color="auto"/>
                        <w:right w:val="none" w:sz="0" w:space="0" w:color="auto"/>
                      </w:divBdr>
                    </w:div>
                    <w:div w:id="1924677173">
                      <w:marLeft w:val="0"/>
                      <w:marRight w:val="0"/>
                      <w:marTop w:val="0"/>
                      <w:marBottom w:val="0"/>
                      <w:divBdr>
                        <w:top w:val="none" w:sz="0" w:space="0" w:color="auto"/>
                        <w:left w:val="none" w:sz="0" w:space="0" w:color="auto"/>
                        <w:bottom w:val="none" w:sz="0" w:space="0" w:color="auto"/>
                        <w:right w:val="none" w:sz="0" w:space="0" w:color="auto"/>
                      </w:divBdr>
                    </w:div>
                  </w:divsChild>
                </w:div>
                <w:div w:id="667367824">
                  <w:marLeft w:val="0"/>
                  <w:marRight w:val="0"/>
                  <w:marTop w:val="0"/>
                  <w:marBottom w:val="0"/>
                  <w:divBdr>
                    <w:top w:val="none" w:sz="0" w:space="0" w:color="auto"/>
                    <w:left w:val="none" w:sz="0" w:space="0" w:color="auto"/>
                    <w:bottom w:val="none" w:sz="0" w:space="0" w:color="auto"/>
                    <w:right w:val="none" w:sz="0" w:space="0" w:color="auto"/>
                  </w:divBdr>
                  <w:divsChild>
                    <w:div w:id="1310016281">
                      <w:marLeft w:val="0"/>
                      <w:marRight w:val="0"/>
                      <w:marTop w:val="0"/>
                      <w:marBottom w:val="0"/>
                      <w:divBdr>
                        <w:top w:val="none" w:sz="0" w:space="0" w:color="auto"/>
                        <w:left w:val="none" w:sz="0" w:space="0" w:color="auto"/>
                        <w:bottom w:val="none" w:sz="0" w:space="0" w:color="auto"/>
                        <w:right w:val="none" w:sz="0" w:space="0" w:color="auto"/>
                      </w:divBdr>
                    </w:div>
                  </w:divsChild>
                </w:div>
                <w:div w:id="700278948">
                  <w:marLeft w:val="0"/>
                  <w:marRight w:val="0"/>
                  <w:marTop w:val="0"/>
                  <w:marBottom w:val="0"/>
                  <w:divBdr>
                    <w:top w:val="none" w:sz="0" w:space="0" w:color="auto"/>
                    <w:left w:val="none" w:sz="0" w:space="0" w:color="auto"/>
                    <w:bottom w:val="none" w:sz="0" w:space="0" w:color="auto"/>
                    <w:right w:val="none" w:sz="0" w:space="0" w:color="auto"/>
                  </w:divBdr>
                  <w:divsChild>
                    <w:div w:id="763846177">
                      <w:marLeft w:val="0"/>
                      <w:marRight w:val="0"/>
                      <w:marTop w:val="0"/>
                      <w:marBottom w:val="0"/>
                      <w:divBdr>
                        <w:top w:val="none" w:sz="0" w:space="0" w:color="auto"/>
                        <w:left w:val="none" w:sz="0" w:space="0" w:color="auto"/>
                        <w:bottom w:val="none" w:sz="0" w:space="0" w:color="auto"/>
                        <w:right w:val="none" w:sz="0" w:space="0" w:color="auto"/>
                      </w:divBdr>
                    </w:div>
                  </w:divsChild>
                </w:div>
                <w:div w:id="867716562">
                  <w:marLeft w:val="0"/>
                  <w:marRight w:val="0"/>
                  <w:marTop w:val="0"/>
                  <w:marBottom w:val="0"/>
                  <w:divBdr>
                    <w:top w:val="none" w:sz="0" w:space="0" w:color="auto"/>
                    <w:left w:val="none" w:sz="0" w:space="0" w:color="auto"/>
                    <w:bottom w:val="none" w:sz="0" w:space="0" w:color="auto"/>
                    <w:right w:val="none" w:sz="0" w:space="0" w:color="auto"/>
                  </w:divBdr>
                  <w:divsChild>
                    <w:div w:id="1800151027">
                      <w:marLeft w:val="0"/>
                      <w:marRight w:val="0"/>
                      <w:marTop w:val="0"/>
                      <w:marBottom w:val="0"/>
                      <w:divBdr>
                        <w:top w:val="none" w:sz="0" w:space="0" w:color="auto"/>
                        <w:left w:val="none" w:sz="0" w:space="0" w:color="auto"/>
                        <w:bottom w:val="none" w:sz="0" w:space="0" w:color="auto"/>
                        <w:right w:val="none" w:sz="0" w:space="0" w:color="auto"/>
                      </w:divBdr>
                    </w:div>
                  </w:divsChild>
                </w:div>
                <w:div w:id="959606847">
                  <w:marLeft w:val="0"/>
                  <w:marRight w:val="0"/>
                  <w:marTop w:val="0"/>
                  <w:marBottom w:val="0"/>
                  <w:divBdr>
                    <w:top w:val="none" w:sz="0" w:space="0" w:color="auto"/>
                    <w:left w:val="none" w:sz="0" w:space="0" w:color="auto"/>
                    <w:bottom w:val="none" w:sz="0" w:space="0" w:color="auto"/>
                    <w:right w:val="none" w:sz="0" w:space="0" w:color="auto"/>
                  </w:divBdr>
                  <w:divsChild>
                    <w:div w:id="231621395">
                      <w:marLeft w:val="0"/>
                      <w:marRight w:val="0"/>
                      <w:marTop w:val="0"/>
                      <w:marBottom w:val="0"/>
                      <w:divBdr>
                        <w:top w:val="none" w:sz="0" w:space="0" w:color="auto"/>
                        <w:left w:val="none" w:sz="0" w:space="0" w:color="auto"/>
                        <w:bottom w:val="none" w:sz="0" w:space="0" w:color="auto"/>
                        <w:right w:val="none" w:sz="0" w:space="0" w:color="auto"/>
                      </w:divBdr>
                    </w:div>
                    <w:div w:id="884948296">
                      <w:marLeft w:val="0"/>
                      <w:marRight w:val="0"/>
                      <w:marTop w:val="0"/>
                      <w:marBottom w:val="0"/>
                      <w:divBdr>
                        <w:top w:val="none" w:sz="0" w:space="0" w:color="auto"/>
                        <w:left w:val="none" w:sz="0" w:space="0" w:color="auto"/>
                        <w:bottom w:val="none" w:sz="0" w:space="0" w:color="auto"/>
                        <w:right w:val="none" w:sz="0" w:space="0" w:color="auto"/>
                      </w:divBdr>
                    </w:div>
                  </w:divsChild>
                </w:div>
                <w:div w:id="1086728624">
                  <w:marLeft w:val="0"/>
                  <w:marRight w:val="0"/>
                  <w:marTop w:val="0"/>
                  <w:marBottom w:val="0"/>
                  <w:divBdr>
                    <w:top w:val="none" w:sz="0" w:space="0" w:color="auto"/>
                    <w:left w:val="none" w:sz="0" w:space="0" w:color="auto"/>
                    <w:bottom w:val="none" w:sz="0" w:space="0" w:color="auto"/>
                    <w:right w:val="none" w:sz="0" w:space="0" w:color="auto"/>
                  </w:divBdr>
                  <w:divsChild>
                    <w:div w:id="588462559">
                      <w:marLeft w:val="0"/>
                      <w:marRight w:val="0"/>
                      <w:marTop w:val="0"/>
                      <w:marBottom w:val="0"/>
                      <w:divBdr>
                        <w:top w:val="none" w:sz="0" w:space="0" w:color="auto"/>
                        <w:left w:val="none" w:sz="0" w:space="0" w:color="auto"/>
                        <w:bottom w:val="none" w:sz="0" w:space="0" w:color="auto"/>
                        <w:right w:val="none" w:sz="0" w:space="0" w:color="auto"/>
                      </w:divBdr>
                    </w:div>
                  </w:divsChild>
                </w:div>
                <w:div w:id="1177429960">
                  <w:marLeft w:val="0"/>
                  <w:marRight w:val="0"/>
                  <w:marTop w:val="0"/>
                  <w:marBottom w:val="0"/>
                  <w:divBdr>
                    <w:top w:val="none" w:sz="0" w:space="0" w:color="auto"/>
                    <w:left w:val="none" w:sz="0" w:space="0" w:color="auto"/>
                    <w:bottom w:val="none" w:sz="0" w:space="0" w:color="auto"/>
                    <w:right w:val="none" w:sz="0" w:space="0" w:color="auto"/>
                  </w:divBdr>
                  <w:divsChild>
                    <w:div w:id="739987136">
                      <w:marLeft w:val="0"/>
                      <w:marRight w:val="0"/>
                      <w:marTop w:val="0"/>
                      <w:marBottom w:val="0"/>
                      <w:divBdr>
                        <w:top w:val="none" w:sz="0" w:space="0" w:color="auto"/>
                        <w:left w:val="none" w:sz="0" w:space="0" w:color="auto"/>
                        <w:bottom w:val="none" w:sz="0" w:space="0" w:color="auto"/>
                        <w:right w:val="none" w:sz="0" w:space="0" w:color="auto"/>
                      </w:divBdr>
                    </w:div>
                    <w:div w:id="1165634371">
                      <w:marLeft w:val="0"/>
                      <w:marRight w:val="0"/>
                      <w:marTop w:val="0"/>
                      <w:marBottom w:val="0"/>
                      <w:divBdr>
                        <w:top w:val="none" w:sz="0" w:space="0" w:color="auto"/>
                        <w:left w:val="none" w:sz="0" w:space="0" w:color="auto"/>
                        <w:bottom w:val="none" w:sz="0" w:space="0" w:color="auto"/>
                        <w:right w:val="none" w:sz="0" w:space="0" w:color="auto"/>
                      </w:divBdr>
                    </w:div>
                  </w:divsChild>
                </w:div>
                <w:div w:id="1325670124">
                  <w:marLeft w:val="0"/>
                  <w:marRight w:val="0"/>
                  <w:marTop w:val="0"/>
                  <w:marBottom w:val="0"/>
                  <w:divBdr>
                    <w:top w:val="none" w:sz="0" w:space="0" w:color="auto"/>
                    <w:left w:val="none" w:sz="0" w:space="0" w:color="auto"/>
                    <w:bottom w:val="none" w:sz="0" w:space="0" w:color="auto"/>
                    <w:right w:val="none" w:sz="0" w:space="0" w:color="auto"/>
                  </w:divBdr>
                  <w:divsChild>
                    <w:div w:id="1543592805">
                      <w:marLeft w:val="0"/>
                      <w:marRight w:val="0"/>
                      <w:marTop w:val="0"/>
                      <w:marBottom w:val="0"/>
                      <w:divBdr>
                        <w:top w:val="none" w:sz="0" w:space="0" w:color="auto"/>
                        <w:left w:val="none" w:sz="0" w:space="0" w:color="auto"/>
                        <w:bottom w:val="none" w:sz="0" w:space="0" w:color="auto"/>
                        <w:right w:val="none" w:sz="0" w:space="0" w:color="auto"/>
                      </w:divBdr>
                    </w:div>
                  </w:divsChild>
                </w:div>
                <w:div w:id="1787625865">
                  <w:marLeft w:val="0"/>
                  <w:marRight w:val="0"/>
                  <w:marTop w:val="0"/>
                  <w:marBottom w:val="0"/>
                  <w:divBdr>
                    <w:top w:val="none" w:sz="0" w:space="0" w:color="auto"/>
                    <w:left w:val="none" w:sz="0" w:space="0" w:color="auto"/>
                    <w:bottom w:val="none" w:sz="0" w:space="0" w:color="auto"/>
                    <w:right w:val="none" w:sz="0" w:space="0" w:color="auto"/>
                  </w:divBdr>
                  <w:divsChild>
                    <w:div w:id="1230387961">
                      <w:marLeft w:val="0"/>
                      <w:marRight w:val="0"/>
                      <w:marTop w:val="0"/>
                      <w:marBottom w:val="0"/>
                      <w:divBdr>
                        <w:top w:val="none" w:sz="0" w:space="0" w:color="auto"/>
                        <w:left w:val="none" w:sz="0" w:space="0" w:color="auto"/>
                        <w:bottom w:val="none" w:sz="0" w:space="0" w:color="auto"/>
                        <w:right w:val="none" w:sz="0" w:space="0" w:color="auto"/>
                      </w:divBdr>
                    </w:div>
                  </w:divsChild>
                </w:div>
                <w:div w:id="1804272602">
                  <w:marLeft w:val="0"/>
                  <w:marRight w:val="0"/>
                  <w:marTop w:val="0"/>
                  <w:marBottom w:val="0"/>
                  <w:divBdr>
                    <w:top w:val="none" w:sz="0" w:space="0" w:color="auto"/>
                    <w:left w:val="none" w:sz="0" w:space="0" w:color="auto"/>
                    <w:bottom w:val="none" w:sz="0" w:space="0" w:color="auto"/>
                    <w:right w:val="none" w:sz="0" w:space="0" w:color="auto"/>
                  </w:divBdr>
                  <w:divsChild>
                    <w:div w:id="2051999060">
                      <w:marLeft w:val="0"/>
                      <w:marRight w:val="0"/>
                      <w:marTop w:val="0"/>
                      <w:marBottom w:val="0"/>
                      <w:divBdr>
                        <w:top w:val="none" w:sz="0" w:space="0" w:color="auto"/>
                        <w:left w:val="none" w:sz="0" w:space="0" w:color="auto"/>
                        <w:bottom w:val="none" w:sz="0" w:space="0" w:color="auto"/>
                        <w:right w:val="none" w:sz="0" w:space="0" w:color="auto"/>
                      </w:divBdr>
                    </w:div>
                  </w:divsChild>
                </w:div>
                <w:div w:id="1851720921">
                  <w:marLeft w:val="0"/>
                  <w:marRight w:val="0"/>
                  <w:marTop w:val="0"/>
                  <w:marBottom w:val="0"/>
                  <w:divBdr>
                    <w:top w:val="none" w:sz="0" w:space="0" w:color="auto"/>
                    <w:left w:val="none" w:sz="0" w:space="0" w:color="auto"/>
                    <w:bottom w:val="none" w:sz="0" w:space="0" w:color="auto"/>
                    <w:right w:val="none" w:sz="0" w:space="0" w:color="auto"/>
                  </w:divBdr>
                  <w:divsChild>
                    <w:div w:id="896932865">
                      <w:marLeft w:val="0"/>
                      <w:marRight w:val="0"/>
                      <w:marTop w:val="0"/>
                      <w:marBottom w:val="0"/>
                      <w:divBdr>
                        <w:top w:val="none" w:sz="0" w:space="0" w:color="auto"/>
                        <w:left w:val="none" w:sz="0" w:space="0" w:color="auto"/>
                        <w:bottom w:val="none" w:sz="0" w:space="0" w:color="auto"/>
                        <w:right w:val="none" w:sz="0" w:space="0" w:color="auto"/>
                      </w:divBdr>
                    </w:div>
                  </w:divsChild>
                </w:div>
                <w:div w:id="1948147944">
                  <w:marLeft w:val="0"/>
                  <w:marRight w:val="0"/>
                  <w:marTop w:val="0"/>
                  <w:marBottom w:val="0"/>
                  <w:divBdr>
                    <w:top w:val="none" w:sz="0" w:space="0" w:color="auto"/>
                    <w:left w:val="none" w:sz="0" w:space="0" w:color="auto"/>
                    <w:bottom w:val="none" w:sz="0" w:space="0" w:color="auto"/>
                    <w:right w:val="none" w:sz="0" w:space="0" w:color="auto"/>
                  </w:divBdr>
                  <w:divsChild>
                    <w:div w:id="33623090">
                      <w:marLeft w:val="0"/>
                      <w:marRight w:val="0"/>
                      <w:marTop w:val="0"/>
                      <w:marBottom w:val="0"/>
                      <w:divBdr>
                        <w:top w:val="none" w:sz="0" w:space="0" w:color="auto"/>
                        <w:left w:val="none" w:sz="0" w:space="0" w:color="auto"/>
                        <w:bottom w:val="none" w:sz="0" w:space="0" w:color="auto"/>
                        <w:right w:val="none" w:sz="0" w:space="0" w:color="auto"/>
                      </w:divBdr>
                    </w:div>
                    <w:div w:id="1860000577">
                      <w:marLeft w:val="0"/>
                      <w:marRight w:val="0"/>
                      <w:marTop w:val="0"/>
                      <w:marBottom w:val="0"/>
                      <w:divBdr>
                        <w:top w:val="none" w:sz="0" w:space="0" w:color="auto"/>
                        <w:left w:val="none" w:sz="0" w:space="0" w:color="auto"/>
                        <w:bottom w:val="none" w:sz="0" w:space="0" w:color="auto"/>
                        <w:right w:val="none" w:sz="0" w:space="0" w:color="auto"/>
                      </w:divBdr>
                    </w:div>
                  </w:divsChild>
                </w:div>
                <w:div w:id="2051566752">
                  <w:marLeft w:val="0"/>
                  <w:marRight w:val="0"/>
                  <w:marTop w:val="0"/>
                  <w:marBottom w:val="0"/>
                  <w:divBdr>
                    <w:top w:val="none" w:sz="0" w:space="0" w:color="auto"/>
                    <w:left w:val="none" w:sz="0" w:space="0" w:color="auto"/>
                    <w:bottom w:val="none" w:sz="0" w:space="0" w:color="auto"/>
                    <w:right w:val="none" w:sz="0" w:space="0" w:color="auto"/>
                  </w:divBdr>
                  <w:divsChild>
                    <w:div w:id="7749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81277">
          <w:marLeft w:val="0"/>
          <w:marRight w:val="0"/>
          <w:marTop w:val="0"/>
          <w:marBottom w:val="0"/>
          <w:divBdr>
            <w:top w:val="none" w:sz="0" w:space="0" w:color="auto"/>
            <w:left w:val="none" w:sz="0" w:space="0" w:color="auto"/>
            <w:bottom w:val="none" w:sz="0" w:space="0" w:color="auto"/>
            <w:right w:val="none" w:sz="0" w:space="0" w:color="auto"/>
          </w:divBdr>
        </w:div>
        <w:div w:id="1413241124">
          <w:marLeft w:val="0"/>
          <w:marRight w:val="0"/>
          <w:marTop w:val="0"/>
          <w:marBottom w:val="0"/>
          <w:divBdr>
            <w:top w:val="none" w:sz="0" w:space="0" w:color="auto"/>
            <w:left w:val="none" w:sz="0" w:space="0" w:color="auto"/>
            <w:bottom w:val="none" w:sz="0" w:space="0" w:color="auto"/>
            <w:right w:val="none" w:sz="0" w:space="0" w:color="auto"/>
          </w:divBdr>
          <w:divsChild>
            <w:div w:id="1676180381">
              <w:marLeft w:val="-75"/>
              <w:marRight w:val="0"/>
              <w:marTop w:val="30"/>
              <w:marBottom w:val="30"/>
              <w:divBdr>
                <w:top w:val="none" w:sz="0" w:space="0" w:color="auto"/>
                <w:left w:val="none" w:sz="0" w:space="0" w:color="auto"/>
                <w:bottom w:val="none" w:sz="0" w:space="0" w:color="auto"/>
                <w:right w:val="none" w:sz="0" w:space="0" w:color="auto"/>
              </w:divBdr>
              <w:divsChild>
                <w:div w:id="154415146">
                  <w:marLeft w:val="0"/>
                  <w:marRight w:val="0"/>
                  <w:marTop w:val="0"/>
                  <w:marBottom w:val="0"/>
                  <w:divBdr>
                    <w:top w:val="none" w:sz="0" w:space="0" w:color="auto"/>
                    <w:left w:val="none" w:sz="0" w:space="0" w:color="auto"/>
                    <w:bottom w:val="none" w:sz="0" w:space="0" w:color="auto"/>
                    <w:right w:val="none" w:sz="0" w:space="0" w:color="auto"/>
                  </w:divBdr>
                  <w:divsChild>
                    <w:div w:id="1367288411">
                      <w:marLeft w:val="0"/>
                      <w:marRight w:val="0"/>
                      <w:marTop w:val="0"/>
                      <w:marBottom w:val="0"/>
                      <w:divBdr>
                        <w:top w:val="none" w:sz="0" w:space="0" w:color="auto"/>
                        <w:left w:val="none" w:sz="0" w:space="0" w:color="auto"/>
                        <w:bottom w:val="none" w:sz="0" w:space="0" w:color="auto"/>
                        <w:right w:val="none" w:sz="0" w:space="0" w:color="auto"/>
                      </w:divBdr>
                    </w:div>
                  </w:divsChild>
                </w:div>
                <w:div w:id="175655564">
                  <w:marLeft w:val="0"/>
                  <w:marRight w:val="0"/>
                  <w:marTop w:val="0"/>
                  <w:marBottom w:val="0"/>
                  <w:divBdr>
                    <w:top w:val="none" w:sz="0" w:space="0" w:color="auto"/>
                    <w:left w:val="none" w:sz="0" w:space="0" w:color="auto"/>
                    <w:bottom w:val="none" w:sz="0" w:space="0" w:color="auto"/>
                    <w:right w:val="none" w:sz="0" w:space="0" w:color="auto"/>
                  </w:divBdr>
                  <w:divsChild>
                    <w:div w:id="1045568878">
                      <w:marLeft w:val="0"/>
                      <w:marRight w:val="0"/>
                      <w:marTop w:val="0"/>
                      <w:marBottom w:val="0"/>
                      <w:divBdr>
                        <w:top w:val="none" w:sz="0" w:space="0" w:color="auto"/>
                        <w:left w:val="none" w:sz="0" w:space="0" w:color="auto"/>
                        <w:bottom w:val="none" w:sz="0" w:space="0" w:color="auto"/>
                        <w:right w:val="none" w:sz="0" w:space="0" w:color="auto"/>
                      </w:divBdr>
                    </w:div>
                  </w:divsChild>
                </w:div>
                <w:div w:id="293293396">
                  <w:marLeft w:val="0"/>
                  <w:marRight w:val="0"/>
                  <w:marTop w:val="0"/>
                  <w:marBottom w:val="0"/>
                  <w:divBdr>
                    <w:top w:val="none" w:sz="0" w:space="0" w:color="auto"/>
                    <w:left w:val="none" w:sz="0" w:space="0" w:color="auto"/>
                    <w:bottom w:val="none" w:sz="0" w:space="0" w:color="auto"/>
                    <w:right w:val="none" w:sz="0" w:space="0" w:color="auto"/>
                  </w:divBdr>
                  <w:divsChild>
                    <w:div w:id="352730954">
                      <w:marLeft w:val="0"/>
                      <w:marRight w:val="0"/>
                      <w:marTop w:val="0"/>
                      <w:marBottom w:val="0"/>
                      <w:divBdr>
                        <w:top w:val="none" w:sz="0" w:space="0" w:color="auto"/>
                        <w:left w:val="none" w:sz="0" w:space="0" w:color="auto"/>
                        <w:bottom w:val="none" w:sz="0" w:space="0" w:color="auto"/>
                        <w:right w:val="none" w:sz="0" w:space="0" w:color="auto"/>
                      </w:divBdr>
                    </w:div>
                  </w:divsChild>
                </w:div>
                <w:div w:id="404570052">
                  <w:marLeft w:val="0"/>
                  <w:marRight w:val="0"/>
                  <w:marTop w:val="0"/>
                  <w:marBottom w:val="0"/>
                  <w:divBdr>
                    <w:top w:val="none" w:sz="0" w:space="0" w:color="auto"/>
                    <w:left w:val="none" w:sz="0" w:space="0" w:color="auto"/>
                    <w:bottom w:val="none" w:sz="0" w:space="0" w:color="auto"/>
                    <w:right w:val="none" w:sz="0" w:space="0" w:color="auto"/>
                  </w:divBdr>
                  <w:divsChild>
                    <w:div w:id="1452747776">
                      <w:marLeft w:val="0"/>
                      <w:marRight w:val="0"/>
                      <w:marTop w:val="0"/>
                      <w:marBottom w:val="0"/>
                      <w:divBdr>
                        <w:top w:val="none" w:sz="0" w:space="0" w:color="auto"/>
                        <w:left w:val="none" w:sz="0" w:space="0" w:color="auto"/>
                        <w:bottom w:val="none" w:sz="0" w:space="0" w:color="auto"/>
                        <w:right w:val="none" w:sz="0" w:space="0" w:color="auto"/>
                      </w:divBdr>
                    </w:div>
                  </w:divsChild>
                </w:div>
                <w:div w:id="614288610">
                  <w:marLeft w:val="0"/>
                  <w:marRight w:val="0"/>
                  <w:marTop w:val="0"/>
                  <w:marBottom w:val="0"/>
                  <w:divBdr>
                    <w:top w:val="none" w:sz="0" w:space="0" w:color="auto"/>
                    <w:left w:val="none" w:sz="0" w:space="0" w:color="auto"/>
                    <w:bottom w:val="none" w:sz="0" w:space="0" w:color="auto"/>
                    <w:right w:val="none" w:sz="0" w:space="0" w:color="auto"/>
                  </w:divBdr>
                  <w:divsChild>
                    <w:div w:id="1986932543">
                      <w:marLeft w:val="0"/>
                      <w:marRight w:val="0"/>
                      <w:marTop w:val="0"/>
                      <w:marBottom w:val="0"/>
                      <w:divBdr>
                        <w:top w:val="none" w:sz="0" w:space="0" w:color="auto"/>
                        <w:left w:val="none" w:sz="0" w:space="0" w:color="auto"/>
                        <w:bottom w:val="none" w:sz="0" w:space="0" w:color="auto"/>
                        <w:right w:val="none" w:sz="0" w:space="0" w:color="auto"/>
                      </w:divBdr>
                    </w:div>
                  </w:divsChild>
                </w:div>
                <w:div w:id="671835142">
                  <w:marLeft w:val="0"/>
                  <w:marRight w:val="0"/>
                  <w:marTop w:val="0"/>
                  <w:marBottom w:val="0"/>
                  <w:divBdr>
                    <w:top w:val="none" w:sz="0" w:space="0" w:color="auto"/>
                    <w:left w:val="none" w:sz="0" w:space="0" w:color="auto"/>
                    <w:bottom w:val="none" w:sz="0" w:space="0" w:color="auto"/>
                    <w:right w:val="none" w:sz="0" w:space="0" w:color="auto"/>
                  </w:divBdr>
                  <w:divsChild>
                    <w:div w:id="136462138">
                      <w:marLeft w:val="0"/>
                      <w:marRight w:val="0"/>
                      <w:marTop w:val="0"/>
                      <w:marBottom w:val="0"/>
                      <w:divBdr>
                        <w:top w:val="none" w:sz="0" w:space="0" w:color="auto"/>
                        <w:left w:val="none" w:sz="0" w:space="0" w:color="auto"/>
                        <w:bottom w:val="none" w:sz="0" w:space="0" w:color="auto"/>
                        <w:right w:val="none" w:sz="0" w:space="0" w:color="auto"/>
                      </w:divBdr>
                    </w:div>
                    <w:div w:id="1491293287">
                      <w:marLeft w:val="0"/>
                      <w:marRight w:val="0"/>
                      <w:marTop w:val="0"/>
                      <w:marBottom w:val="0"/>
                      <w:divBdr>
                        <w:top w:val="none" w:sz="0" w:space="0" w:color="auto"/>
                        <w:left w:val="none" w:sz="0" w:space="0" w:color="auto"/>
                        <w:bottom w:val="none" w:sz="0" w:space="0" w:color="auto"/>
                        <w:right w:val="none" w:sz="0" w:space="0" w:color="auto"/>
                      </w:divBdr>
                    </w:div>
                  </w:divsChild>
                </w:div>
                <w:div w:id="850529748">
                  <w:marLeft w:val="0"/>
                  <w:marRight w:val="0"/>
                  <w:marTop w:val="0"/>
                  <w:marBottom w:val="0"/>
                  <w:divBdr>
                    <w:top w:val="none" w:sz="0" w:space="0" w:color="auto"/>
                    <w:left w:val="none" w:sz="0" w:space="0" w:color="auto"/>
                    <w:bottom w:val="none" w:sz="0" w:space="0" w:color="auto"/>
                    <w:right w:val="none" w:sz="0" w:space="0" w:color="auto"/>
                  </w:divBdr>
                  <w:divsChild>
                    <w:div w:id="2039889806">
                      <w:marLeft w:val="0"/>
                      <w:marRight w:val="0"/>
                      <w:marTop w:val="0"/>
                      <w:marBottom w:val="0"/>
                      <w:divBdr>
                        <w:top w:val="none" w:sz="0" w:space="0" w:color="auto"/>
                        <w:left w:val="none" w:sz="0" w:space="0" w:color="auto"/>
                        <w:bottom w:val="none" w:sz="0" w:space="0" w:color="auto"/>
                        <w:right w:val="none" w:sz="0" w:space="0" w:color="auto"/>
                      </w:divBdr>
                    </w:div>
                  </w:divsChild>
                </w:div>
                <w:div w:id="939877387">
                  <w:marLeft w:val="0"/>
                  <w:marRight w:val="0"/>
                  <w:marTop w:val="0"/>
                  <w:marBottom w:val="0"/>
                  <w:divBdr>
                    <w:top w:val="none" w:sz="0" w:space="0" w:color="auto"/>
                    <w:left w:val="none" w:sz="0" w:space="0" w:color="auto"/>
                    <w:bottom w:val="none" w:sz="0" w:space="0" w:color="auto"/>
                    <w:right w:val="none" w:sz="0" w:space="0" w:color="auto"/>
                  </w:divBdr>
                  <w:divsChild>
                    <w:div w:id="1039235355">
                      <w:marLeft w:val="0"/>
                      <w:marRight w:val="0"/>
                      <w:marTop w:val="0"/>
                      <w:marBottom w:val="0"/>
                      <w:divBdr>
                        <w:top w:val="none" w:sz="0" w:space="0" w:color="auto"/>
                        <w:left w:val="none" w:sz="0" w:space="0" w:color="auto"/>
                        <w:bottom w:val="none" w:sz="0" w:space="0" w:color="auto"/>
                        <w:right w:val="none" w:sz="0" w:space="0" w:color="auto"/>
                      </w:divBdr>
                    </w:div>
                  </w:divsChild>
                </w:div>
                <w:div w:id="994146364">
                  <w:marLeft w:val="0"/>
                  <w:marRight w:val="0"/>
                  <w:marTop w:val="0"/>
                  <w:marBottom w:val="0"/>
                  <w:divBdr>
                    <w:top w:val="none" w:sz="0" w:space="0" w:color="auto"/>
                    <w:left w:val="none" w:sz="0" w:space="0" w:color="auto"/>
                    <w:bottom w:val="none" w:sz="0" w:space="0" w:color="auto"/>
                    <w:right w:val="none" w:sz="0" w:space="0" w:color="auto"/>
                  </w:divBdr>
                  <w:divsChild>
                    <w:div w:id="1993870775">
                      <w:marLeft w:val="0"/>
                      <w:marRight w:val="0"/>
                      <w:marTop w:val="0"/>
                      <w:marBottom w:val="0"/>
                      <w:divBdr>
                        <w:top w:val="none" w:sz="0" w:space="0" w:color="auto"/>
                        <w:left w:val="none" w:sz="0" w:space="0" w:color="auto"/>
                        <w:bottom w:val="none" w:sz="0" w:space="0" w:color="auto"/>
                        <w:right w:val="none" w:sz="0" w:space="0" w:color="auto"/>
                      </w:divBdr>
                    </w:div>
                  </w:divsChild>
                </w:div>
                <w:div w:id="1016228550">
                  <w:marLeft w:val="0"/>
                  <w:marRight w:val="0"/>
                  <w:marTop w:val="0"/>
                  <w:marBottom w:val="0"/>
                  <w:divBdr>
                    <w:top w:val="none" w:sz="0" w:space="0" w:color="auto"/>
                    <w:left w:val="none" w:sz="0" w:space="0" w:color="auto"/>
                    <w:bottom w:val="none" w:sz="0" w:space="0" w:color="auto"/>
                    <w:right w:val="none" w:sz="0" w:space="0" w:color="auto"/>
                  </w:divBdr>
                  <w:divsChild>
                    <w:div w:id="1036659123">
                      <w:marLeft w:val="0"/>
                      <w:marRight w:val="0"/>
                      <w:marTop w:val="0"/>
                      <w:marBottom w:val="0"/>
                      <w:divBdr>
                        <w:top w:val="none" w:sz="0" w:space="0" w:color="auto"/>
                        <w:left w:val="none" w:sz="0" w:space="0" w:color="auto"/>
                        <w:bottom w:val="none" w:sz="0" w:space="0" w:color="auto"/>
                        <w:right w:val="none" w:sz="0" w:space="0" w:color="auto"/>
                      </w:divBdr>
                    </w:div>
                  </w:divsChild>
                </w:div>
                <w:div w:id="1025911714">
                  <w:marLeft w:val="0"/>
                  <w:marRight w:val="0"/>
                  <w:marTop w:val="0"/>
                  <w:marBottom w:val="0"/>
                  <w:divBdr>
                    <w:top w:val="none" w:sz="0" w:space="0" w:color="auto"/>
                    <w:left w:val="none" w:sz="0" w:space="0" w:color="auto"/>
                    <w:bottom w:val="none" w:sz="0" w:space="0" w:color="auto"/>
                    <w:right w:val="none" w:sz="0" w:space="0" w:color="auto"/>
                  </w:divBdr>
                  <w:divsChild>
                    <w:div w:id="1876113720">
                      <w:marLeft w:val="0"/>
                      <w:marRight w:val="0"/>
                      <w:marTop w:val="0"/>
                      <w:marBottom w:val="0"/>
                      <w:divBdr>
                        <w:top w:val="none" w:sz="0" w:space="0" w:color="auto"/>
                        <w:left w:val="none" w:sz="0" w:space="0" w:color="auto"/>
                        <w:bottom w:val="none" w:sz="0" w:space="0" w:color="auto"/>
                        <w:right w:val="none" w:sz="0" w:space="0" w:color="auto"/>
                      </w:divBdr>
                    </w:div>
                  </w:divsChild>
                </w:div>
                <w:div w:id="1068915924">
                  <w:marLeft w:val="0"/>
                  <w:marRight w:val="0"/>
                  <w:marTop w:val="0"/>
                  <w:marBottom w:val="0"/>
                  <w:divBdr>
                    <w:top w:val="none" w:sz="0" w:space="0" w:color="auto"/>
                    <w:left w:val="none" w:sz="0" w:space="0" w:color="auto"/>
                    <w:bottom w:val="none" w:sz="0" w:space="0" w:color="auto"/>
                    <w:right w:val="none" w:sz="0" w:space="0" w:color="auto"/>
                  </w:divBdr>
                  <w:divsChild>
                    <w:div w:id="1982998242">
                      <w:marLeft w:val="0"/>
                      <w:marRight w:val="0"/>
                      <w:marTop w:val="0"/>
                      <w:marBottom w:val="0"/>
                      <w:divBdr>
                        <w:top w:val="none" w:sz="0" w:space="0" w:color="auto"/>
                        <w:left w:val="none" w:sz="0" w:space="0" w:color="auto"/>
                        <w:bottom w:val="none" w:sz="0" w:space="0" w:color="auto"/>
                        <w:right w:val="none" w:sz="0" w:space="0" w:color="auto"/>
                      </w:divBdr>
                    </w:div>
                  </w:divsChild>
                </w:div>
                <w:div w:id="1420983442">
                  <w:marLeft w:val="0"/>
                  <w:marRight w:val="0"/>
                  <w:marTop w:val="0"/>
                  <w:marBottom w:val="0"/>
                  <w:divBdr>
                    <w:top w:val="none" w:sz="0" w:space="0" w:color="auto"/>
                    <w:left w:val="none" w:sz="0" w:space="0" w:color="auto"/>
                    <w:bottom w:val="none" w:sz="0" w:space="0" w:color="auto"/>
                    <w:right w:val="none" w:sz="0" w:space="0" w:color="auto"/>
                  </w:divBdr>
                  <w:divsChild>
                    <w:div w:id="659425529">
                      <w:marLeft w:val="0"/>
                      <w:marRight w:val="0"/>
                      <w:marTop w:val="0"/>
                      <w:marBottom w:val="0"/>
                      <w:divBdr>
                        <w:top w:val="none" w:sz="0" w:space="0" w:color="auto"/>
                        <w:left w:val="none" w:sz="0" w:space="0" w:color="auto"/>
                        <w:bottom w:val="none" w:sz="0" w:space="0" w:color="auto"/>
                        <w:right w:val="none" w:sz="0" w:space="0" w:color="auto"/>
                      </w:divBdr>
                    </w:div>
                    <w:div w:id="978651151">
                      <w:marLeft w:val="0"/>
                      <w:marRight w:val="0"/>
                      <w:marTop w:val="0"/>
                      <w:marBottom w:val="0"/>
                      <w:divBdr>
                        <w:top w:val="none" w:sz="0" w:space="0" w:color="auto"/>
                        <w:left w:val="none" w:sz="0" w:space="0" w:color="auto"/>
                        <w:bottom w:val="none" w:sz="0" w:space="0" w:color="auto"/>
                        <w:right w:val="none" w:sz="0" w:space="0" w:color="auto"/>
                      </w:divBdr>
                    </w:div>
                  </w:divsChild>
                </w:div>
                <w:div w:id="1493184090">
                  <w:marLeft w:val="0"/>
                  <w:marRight w:val="0"/>
                  <w:marTop w:val="0"/>
                  <w:marBottom w:val="0"/>
                  <w:divBdr>
                    <w:top w:val="none" w:sz="0" w:space="0" w:color="auto"/>
                    <w:left w:val="none" w:sz="0" w:space="0" w:color="auto"/>
                    <w:bottom w:val="none" w:sz="0" w:space="0" w:color="auto"/>
                    <w:right w:val="none" w:sz="0" w:space="0" w:color="auto"/>
                  </w:divBdr>
                  <w:divsChild>
                    <w:div w:id="387920341">
                      <w:marLeft w:val="0"/>
                      <w:marRight w:val="0"/>
                      <w:marTop w:val="0"/>
                      <w:marBottom w:val="0"/>
                      <w:divBdr>
                        <w:top w:val="none" w:sz="0" w:space="0" w:color="auto"/>
                        <w:left w:val="none" w:sz="0" w:space="0" w:color="auto"/>
                        <w:bottom w:val="none" w:sz="0" w:space="0" w:color="auto"/>
                        <w:right w:val="none" w:sz="0" w:space="0" w:color="auto"/>
                      </w:divBdr>
                    </w:div>
                  </w:divsChild>
                </w:div>
                <w:div w:id="1528521349">
                  <w:marLeft w:val="0"/>
                  <w:marRight w:val="0"/>
                  <w:marTop w:val="0"/>
                  <w:marBottom w:val="0"/>
                  <w:divBdr>
                    <w:top w:val="none" w:sz="0" w:space="0" w:color="auto"/>
                    <w:left w:val="none" w:sz="0" w:space="0" w:color="auto"/>
                    <w:bottom w:val="none" w:sz="0" w:space="0" w:color="auto"/>
                    <w:right w:val="none" w:sz="0" w:space="0" w:color="auto"/>
                  </w:divBdr>
                  <w:divsChild>
                    <w:div w:id="493911615">
                      <w:marLeft w:val="0"/>
                      <w:marRight w:val="0"/>
                      <w:marTop w:val="0"/>
                      <w:marBottom w:val="0"/>
                      <w:divBdr>
                        <w:top w:val="none" w:sz="0" w:space="0" w:color="auto"/>
                        <w:left w:val="none" w:sz="0" w:space="0" w:color="auto"/>
                        <w:bottom w:val="none" w:sz="0" w:space="0" w:color="auto"/>
                        <w:right w:val="none" w:sz="0" w:space="0" w:color="auto"/>
                      </w:divBdr>
                    </w:div>
                  </w:divsChild>
                </w:div>
                <w:div w:id="1581402280">
                  <w:marLeft w:val="0"/>
                  <w:marRight w:val="0"/>
                  <w:marTop w:val="0"/>
                  <w:marBottom w:val="0"/>
                  <w:divBdr>
                    <w:top w:val="none" w:sz="0" w:space="0" w:color="auto"/>
                    <w:left w:val="none" w:sz="0" w:space="0" w:color="auto"/>
                    <w:bottom w:val="none" w:sz="0" w:space="0" w:color="auto"/>
                    <w:right w:val="none" w:sz="0" w:space="0" w:color="auto"/>
                  </w:divBdr>
                  <w:divsChild>
                    <w:div w:id="1135836711">
                      <w:marLeft w:val="0"/>
                      <w:marRight w:val="0"/>
                      <w:marTop w:val="0"/>
                      <w:marBottom w:val="0"/>
                      <w:divBdr>
                        <w:top w:val="none" w:sz="0" w:space="0" w:color="auto"/>
                        <w:left w:val="none" w:sz="0" w:space="0" w:color="auto"/>
                        <w:bottom w:val="none" w:sz="0" w:space="0" w:color="auto"/>
                        <w:right w:val="none" w:sz="0" w:space="0" w:color="auto"/>
                      </w:divBdr>
                    </w:div>
                  </w:divsChild>
                </w:div>
                <w:div w:id="1648707075">
                  <w:marLeft w:val="0"/>
                  <w:marRight w:val="0"/>
                  <w:marTop w:val="0"/>
                  <w:marBottom w:val="0"/>
                  <w:divBdr>
                    <w:top w:val="none" w:sz="0" w:space="0" w:color="auto"/>
                    <w:left w:val="none" w:sz="0" w:space="0" w:color="auto"/>
                    <w:bottom w:val="none" w:sz="0" w:space="0" w:color="auto"/>
                    <w:right w:val="none" w:sz="0" w:space="0" w:color="auto"/>
                  </w:divBdr>
                  <w:divsChild>
                    <w:div w:id="1294024547">
                      <w:marLeft w:val="0"/>
                      <w:marRight w:val="0"/>
                      <w:marTop w:val="0"/>
                      <w:marBottom w:val="0"/>
                      <w:divBdr>
                        <w:top w:val="none" w:sz="0" w:space="0" w:color="auto"/>
                        <w:left w:val="none" w:sz="0" w:space="0" w:color="auto"/>
                        <w:bottom w:val="none" w:sz="0" w:space="0" w:color="auto"/>
                        <w:right w:val="none" w:sz="0" w:space="0" w:color="auto"/>
                      </w:divBdr>
                    </w:div>
                  </w:divsChild>
                </w:div>
                <w:div w:id="1698700615">
                  <w:marLeft w:val="0"/>
                  <w:marRight w:val="0"/>
                  <w:marTop w:val="0"/>
                  <w:marBottom w:val="0"/>
                  <w:divBdr>
                    <w:top w:val="none" w:sz="0" w:space="0" w:color="auto"/>
                    <w:left w:val="none" w:sz="0" w:space="0" w:color="auto"/>
                    <w:bottom w:val="none" w:sz="0" w:space="0" w:color="auto"/>
                    <w:right w:val="none" w:sz="0" w:space="0" w:color="auto"/>
                  </w:divBdr>
                  <w:divsChild>
                    <w:div w:id="7232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60660">
          <w:marLeft w:val="0"/>
          <w:marRight w:val="0"/>
          <w:marTop w:val="0"/>
          <w:marBottom w:val="0"/>
          <w:divBdr>
            <w:top w:val="none" w:sz="0" w:space="0" w:color="auto"/>
            <w:left w:val="none" w:sz="0" w:space="0" w:color="auto"/>
            <w:bottom w:val="none" w:sz="0" w:space="0" w:color="auto"/>
            <w:right w:val="none" w:sz="0" w:space="0" w:color="auto"/>
          </w:divBdr>
        </w:div>
        <w:div w:id="1483424670">
          <w:marLeft w:val="0"/>
          <w:marRight w:val="0"/>
          <w:marTop w:val="0"/>
          <w:marBottom w:val="0"/>
          <w:divBdr>
            <w:top w:val="none" w:sz="0" w:space="0" w:color="auto"/>
            <w:left w:val="none" w:sz="0" w:space="0" w:color="auto"/>
            <w:bottom w:val="none" w:sz="0" w:space="0" w:color="auto"/>
            <w:right w:val="none" w:sz="0" w:space="0" w:color="auto"/>
          </w:divBdr>
        </w:div>
        <w:div w:id="1488858195">
          <w:marLeft w:val="0"/>
          <w:marRight w:val="0"/>
          <w:marTop w:val="0"/>
          <w:marBottom w:val="0"/>
          <w:divBdr>
            <w:top w:val="none" w:sz="0" w:space="0" w:color="auto"/>
            <w:left w:val="none" w:sz="0" w:space="0" w:color="auto"/>
            <w:bottom w:val="none" w:sz="0" w:space="0" w:color="auto"/>
            <w:right w:val="none" w:sz="0" w:space="0" w:color="auto"/>
          </w:divBdr>
        </w:div>
        <w:div w:id="1668560532">
          <w:marLeft w:val="0"/>
          <w:marRight w:val="0"/>
          <w:marTop w:val="0"/>
          <w:marBottom w:val="0"/>
          <w:divBdr>
            <w:top w:val="none" w:sz="0" w:space="0" w:color="auto"/>
            <w:left w:val="none" w:sz="0" w:space="0" w:color="auto"/>
            <w:bottom w:val="none" w:sz="0" w:space="0" w:color="auto"/>
            <w:right w:val="none" w:sz="0" w:space="0" w:color="auto"/>
          </w:divBdr>
        </w:div>
        <w:div w:id="1746220278">
          <w:marLeft w:val="0"/>
          <w:marRight w:val="0"/>
          <w:marTop w:val="0"/>
          <w:marBottom w:val="0"/>
          <w:divBdr>
            <w:top w:val="none" w:sz="0" w:space="0" w:color="auto"/>
            <w:left w:val="none" w:sz="0" w:space="0" w:color="auto"/>
            <w:bottom w:val="none" w:sz="0" w:space="0" w:color="auto"/>
            <w:right w:val="none" w:sz="0" w:space="0" w:color="auto"/>
          </w:divBdr>
          <w:divsChild>
            <w:div w:id="1195461066">
              <w:marLeft w:val="-75"/>
              <w:marRight w:val="0"/>
              <w:marTop w:val="30"/>
              <w:marBottom w:val="30"/>
              <w:divBdr>
                <w:top w:val="none" w:sz="0" w:space="0" w:color="auto"/>
                <w:left w:val="none" w:sz="0" w:space="0" w:color="auto"/>
                <w:bottom w:val="none" w:sz="0" w:space="0" w:color="auto"/>
                <w:right w:val="none" w:sz="0" w:space="0" w:color="auto"/>
              </w:divBdr>
              <w:divsChild>
                <w:div w:id="113449577">
                  <w:marLeft w:val="0"/>
                  <w:marRight w:val="0"/>
                  <w:marTop w:val="0"/>
                  <w:marBottom w:val="0"/>
                  <w:divBdr>
                    <w:top w:val="none" w:sz="0" w:space="0" w:color="auto"/>
                    <w:left w:val="none" w:sz="0" w:space="0" w:color="auto"/>
                    <w:bottom w:val="none" w:sz="0" w:space="0" w:color="auto"/>
                    <w:right w:val="none" w:sz="0" w:space="0" w:color="auto"/>
                  </w:divBdr>
                  <w:divsChild>
                    <w:div w:id="858934257">
                      <w:marLeft w:val="0"/>
                      <w:marRight w:val="0"/>
                      <w:marTop w:val="0"/>
                      <w:marBottom w:val="0"/>
                      <w:divBdr>
                        <w:top w:val="none" w:sz="0" w:space="0" w:color="auto"/>
                        <w:left w:val="none" w:sz="0" w:space="0" w:color="auto"/>
                        <w:bottom w:val="none" w:sz="0" w:space="0" w:color="auto"/>
                        <w:right w:val="none" w:sz="0" w:space="0" w:color="auto"/>
                      </w:divBdr>
                    </w:div>
                  </w:divsChild>
                </w:div>
                <w:div w:id="340474191">
                  <w:marLeft w:val="0"/>
                  <w:marRight w:val="0"/>
                  <w:marTop w:val="0"/>
                  <w:marBottom w:val="0"/>
                  <w:divBdr>
                    <w:top w:val="none" w:sz="0" w:space="0" w:color="auto"/>
                    <w:left w:val="none" w:sz="0" w:space="0" w:color="auto"/>
                    <w:bottom w:val="none" w:sz="0" w:space="0" w:color="auto"/>
                    <w:right w:val="none" w:sz="0" w:space="0" w:color="auto"/>
                  </w:divBdr>
                  <w:divsChild>
                    <w:div w:id="354507379">
                      <w:marLeft w:val="0"/>
                      <w:marRight w:val="0"/>
                      <w:marTop w:val="0"/>
                      <w:marBottom w:val="0"/>
                      <w:divBdr>
                        <w:top w:val="none" w:sz="0" w:space="0" w:color="auto"/>
                        <w:left w:val="none" w:sz="0" w:space="0" w:color="auto"/>
                        <w:bottom w:val="none" w:sz="0" w:space="0" w:color="auto"/>
                        <w:right w:val="none" w:sz="0" w:space="0" w:color="auto"/>
                      </w:divBdr>
                    </w:div>
                  </w:divsChild>
                </w:div>
                <w:div w:id="341277618">
                  <w:marLeft w:val="0"/>
                  <w:marRight w:val="0"/>
                  <w:marTop w:val="0"/>
                  <w:marBottom w:val="0"/>
                  <w:divBdr>
                    <w:top w:val="none" w:sz="0" w:space="0" w:color="auto"/>
                    <w:left w:val="none" w:sz="0" w:space="0" w:color="auto"/>
                    <w:bottom w:val="none" w:sz="0" w:space="0" w:color="auto"/>
                    <w:right w:val="none" w:sz="0" w:space="0" w:color="auto"/>
                  </w:divBdr>
                  <w:divsChild>
                    <w:div w:id="53748392">
                      <w:marLeft w:val="0"/>
                      <w:marRight w:val="0"/>
                      <w:marTop w:val="0"/>
                      <w:marBottom w:val="0"/>
                      <w:divBdr>
                        <w:top w:val="none" w:sz="0" w:space="0" w:color="auto"/>
                        <w:left w:val="none" w:sz="0" w:space="0" w:color="auto"/>
                        <w:bottom w:val="none" w:sz="0" w:space="0" w:color="auto"/>
                        <w:right w:val="none" w:sz="0" w:space="0" w:color="auto"/>
                      </w:divBdr>
                    </w:div>
                  </w:divsChild>
                </w:div>
                <w:div w:id="440300132">
                  <w:marLeft w:val="0"/>
                  <w:marRight w:val="0"/>
                  <w:marTop w:val="0"/>
                  <w:marBottom w:val="0"/>
                  <w:divBdr>
                    <w:top w:val="none" w:sz="0" w:space="0" w:color="auto"/>
                    <w:left w:val="none" w:sz="0" w:space="0" w:color="auto"/>
                    <w:bottom w:val="none" w:sz="0" w:space="0" w:color="auto"/>
                    <w:right w:val="none" w:sz="0" w:space="0" w:color="auto"/>
                  </w:divBdr>
                  <w:divsChild>
                    <w:div w:id="547453231">
                      <w:marLeft w:val="0"/>
                      <w:marRight w:val="0"/>
                      <w:marTop w:val="0"/>
                      <w:marBottom w:val="0"/>
                      <w:divBdr>
                        <w:top w:val="none" w:sz="0" w:space="0" w:color="auto"/>
                        <w:left w:val="none" w:sz="0" w:space="0" w:color="auto"/>
                        <w:bottom w:val="none" w:sz="0" w:space="0" w:color="auto"/>
                        <w:right w:val="none" w:sz="0" w:space="0" w:color="auto"/>
                      </w:divBdr>
                    </w:div>
                    <w:div w:id="1975211008">
                      <w:marLeft w:val="0"/>
                      <w:marRight w:val="0"/>
                      <w:marTop w:val="0"/>
                      <w:marBottom w:val="0"/>
                      <w:divBdr>
                        <w:top w:val="none" w:sz="0" w:space="0" w:color="auto"/>
                        <w:left w:val="none" w:sz="0" w:space="0" w:color="auto"/>
                        <w:bottom w:val="none" w:sz="0" w:space="0" w:color="auto"/>
                        <w:right w:val="none" w:sz="0" w:space="0" w:color="auto"/>
                      </w:divBdr>
                    </w:div>
                    <w:div w:id="2041516240">
                      <w:marLeft w:val="0"/>
                      <w:marRight w:val="0"/>
                      <w:marTop w:val="0"/>
                      <w:marBottom w:val="0"/>
                      <w:divBdr>
                        <w:top w:val="none" w:sz="0" w:space="0" w:color="auto"/>
                        <w:left w:val="none" w:sz="0" w:space="0" w:color="auto"/>
                        <w:bottom w:val="none" w:sz="0" w:space="0" w:color="auto"/>
                        <w:right w:val="none" w:sz="0" w:space="0" w:color="auto"/>
                      </w:divBdr>
                    </w:div>
                  </w:divsChild>
                </w:div>
                <w:div w:id="698706437">
                  <w:marLeft w:val="0"/>
                  <w:marRight w:val="0"/>
                  <w:marTop w:val="0"/>
                  <w:marBottom w:val="0"/>
                  <w:divBdr>
                    <w:top w:val="none" w:sz="0" w:space="0" w:color="auto"/>
                    <w:left w:val="none" w:sz="0" w:space="0" w:color="auto"/>
                    <w:bottom w:val="none" w:sz="0" w:space="0" w:color="auto"/>
                    <w:right w:val="none" w:sz="0" w:space="0" w:color="auto"/>
                  </w:divBdr>
                  <w:divsChild>
                    <w:div w:id="416096152">
                      <w:marLeft w:val="0"/>
                      <w:marRight w:val="0"/>
                      <w:marTop w:val="0"/>
                      <w:marBottom w:val="0"/>
                      <w:divBdr>
                        <w:top w:val="none" w:sz="0" w:space="0" w:color="auto"/>
                        <w:left w:val="none" w:sz="0" w:space="0" w:color="auto"/>
                        <w:bottom w:val="none" w:sz="0" w:space="0" w:color="auto"/>
                        <w:right w:val="none" w:sz="0" w:space="0" w:color="auto"/>
                      </w:divBdr>
                    </w:div>
                  </w:divsChild>
                </w:div>
                <w:div w:id="816578561">
                  <w:marLeft w:val="0"/>
                  <w:marRight w:val="0"/>
                  <w:marTop w:val="0"/>
                  <w:marBottom w:val="0"/>
                  <w:divBdr>
                    <w:top w:val="none" w:sz="0" w:space="0" w:color="auto"/>
                    <w:left w:val="none" w:sz="0" w:space="0" w:color="auto"/>
                    <w:bottom w:val="none" w:sz="0" w:space="0" w:color="auto"/>
                    <w:right w:val="none" w:sz="0" w:space="0" w:color="auto"/>
                  </w:divBdr>
                  <w:divsChild>
                    <w:div w:id="697268917">
                      <w:marLeft w:val="0"/>
                      <w:marRight w:val="0"/>
                      <w:marTop w:val="0"/>
                      <w:marBottom w:val="0"/>
                      <w:divBdr>
                        <w:top w:val="none" w:sz="0" w:space="0" w:color="auto"/>
                        <w:left w:val="none" w:sz="0" w:space="0" w:color="auto"/>
                        <w:bottom w:val="none" w:sz="0" w:space="0" w:color="auto"/>
                        <w:right w:val="none" w:sz="0" w:space="0" w:color="auto"/>
                      </w:divBdr>
                    </w:div>
                    <w:div w:id="1817723319">
                      <w:marLeft w:val="0"/>
                      <w:marRight w:val="0"/>
                      <w:marTop w:val="0"/>
                      <w:marBottom w:val="0"/>
                      <w:divBdr>
                        <w:top w:val="none" w:sz="0" w:space="0" w:color="auto"/>
                        <w:left w:val="none" w:sz="0" w:space="0" w:color="auto"/>
                        <w:bottom w:val="none" w:sz="0" w:space="0" w:color="auto"/>
                        <w:right w:val="none" w:sz="0" w:space="0" w:color="auto"/>
                      </w:divBdr>
                    </w:div>
                  </w:divsChild>
                </w:div>
                <w:div w:id="915165867">
                  <w:marLeft w:val="0"/>
                  <w:marRight w:val="0"/>
                  <w:marTop w:val="0"/>
                  <w:marBottom w:val="0"/>
                  <w:divBdr>
                    <w:top w:val="none" w:sz="0" w:space="0" w:color="auto"/>
                    <w:left w:val="none" w:sz="0" w:space="0" w:color="auto"/>
                    <w:bottom w:val="none" w:sz="0" w:space="0" w:color="auto"/>
                    <w:right w:val="none" w:sz="0" w:space="0" w:color="auto"/>
                  </w:divBdr>
                  <w:divsChild>
                    <w:div w:id="1258170505">
                      <w:marLeft w:val="0"/>
                      <w:marRight w:val="0"/>
                      <w:marTop w:val="0"/>
                      <w:marBottom w:val="0"/>
                      <w:divBdr>
                        <w:top w:val="none" w:sz="0" w:space="0" w:color="auto"/>
                        <w:left w:val="none" w:sz="0" w:space="0" w:color="auto"/>
                        <w:bottom w:val="none" w:sz="0" w:space="0" w:color="auto"/>
                        <w:right w:val="none" w:sz="0" w:space="0" w:color="auto"/>
                      </w:divBdr>
                    </w:div>
                  </w:divsChild>
                </w:div>
                <w:div w:id="1045135287">
                  <w:marLeft w:val="0"/>
                  <w:marRight w:val="0"/>
                  <w:marTop w:val="0"/>
                  <w:marBottom w:val="0"/>
                  <w:divBdr>
                    <w:top w:val="none" w:sz="0" w:space="0" w:color="auto"/>
                    <w:left w:val="none" w:sz="0" w:space="0" w:color="auto"/>
                    <w:bottom w:val="none" w:sz="0" w:space="0" w:color="auto"/>
                    <w:right w:val="none" w:sz="0" w:space="0" w:color="auto"/>
                  </w:divBdr>
                  <w:divsChild>
                    <w:div w:id="732892306">
                      <w:marLeft w:val="0"/>
                      <w:marRight w:val="0"/>
                      <w:marTop w:val="0"/>
                      <w:marBottom w:val="0"/>
                      <w:divBdr>
                        <w:top w:val="none" w:sz="0" w:space="0" w:color="auto"/>
                        <w:left w:val="none" w:sz="0" w:space="0" w:color="auto"/>
                        <w:bottom w:val="none" w:sz="0" w:space="0" w:color="auto"/>
                        <w:right w:val="none" w:sz="0" w:space="0" w:color="auto"/>
                      </w:divBdr>
                    </w:div>
                  </w:divsChild>
                </w:div>
                <w:div w:id="1115635620">
                  <w:marLeft w:val="0"/>
                  <w:marRight w:val="0"/>
                  <w:marTop w:val="0"/>
                  <w:marBottom w:val="0"/>
                  <w:divBdr>
                    <w:top w:val="none" w:sz="0" w:space="0" w:color="auto"/>
                    <w:left w:val="none" w:sz="0" w:space="0" w:color="auto"/>
                    <w:bottom w:val="none" w:sz="0" w:space="0" w:color="auto"/>
                    <w:right w:val="none" w:sz="0" w:space="0" w:color="auto"/>
                  </w:divBdr>
                  <w:divsChild>
                    <w:div w:id="610359751">
                      <w:marLeft w:val="0"/>
                      <w:marRight w:val="0"/>
                      <w:marTop w:val="0"/>
                      <w:marBottom w:val="0"/>
                      <w:divBdr>
                        <w:top w:val="none" w:sz="0" w:space="0" w:color="auto"/>
                        <w:left w:val="none" w:sz="0" w:space="0" w:color="auto"/>
                        <w:bottom w:val="none" w:sz="0" w:space="0" w:color="auto"/>
                        <w:right w:val="none" w:sz="0" w:space="0" w:color="auto"/>
                      </w:divBdr>
                    </w:div>
                    <w:div w:id="1533764963">
                      <w:marLeft w:val="0"/>
                      <w:marRight w:val="0"/>
                      <w:marTop w:val="0"/>
                      <w:marBottom w:val="0"/>
                      <w:divBdr>
                        <w:top w:val="none" w:sz="0" w:space="0" w:color="auto"/>
                        <w:left w:val="none" w:sz="0" w:space="0" w:color="auto"/>
                        <w:bottom w:val="none" w:sz="0" w:space="0" w:color="auto"/>
                        <w:right w:val="none" w:sz="0" w:space="0" w:color="auto"/>
                      </w:divBdr>
                    </w:div>
                  </w:divsChild>
                </w:div>
                <w:div w:id="1246719457">
                  <w:marLeft w:val="0"/>
                  <w:marRight w:val="0"/>
                  <w:marTop w:val="0"/>
                  <w:marBottom w:val="0"/>
                  <w:divBdr>
                    <w:top w:val="none" w:sz="0" w:space="0" w:color="auto"/>
                    <w:left w:val="none" w:sz="0" w:space="0" w:color="auto"/>
                    <w:bottom w:val="none" w:sz="0" w:space="0" w:color="auto"/>
                    <w:right w:val="none" w:sz="0" w:space="0" w:color="auto"/>
                  </w:divBdr>
                  <w:divsChild>
                    <w:div w:id="611135250">
                      <w:marLeft w:val="0"/>
                      <w:marRight w:val="0"/>
                      <w:marTop w:val="0"/>
                      <w:marBottom w:val="0"/>
                      <w:divBdr>
                        <w:top w:val="none" w:sz="0" w:space="0" w:color="auto"/>
                        <w:left w:val="none" w:sz="0" w:space="0" w:color="auto"/>
                        <w:bottom w:val="none" w:sz="0" w:space="0" w:color="auto"/>
                        <w:right w:val="none" w:sz="0" w:space="0" w:color="auto"/>
                      </w:divBdr>
                    </w:div>
                  </w:divsChild>
                </w:div>
                <w:div w:id="1268656491">
                  <w:marLeft w:val="0"/>
                  <w:marRight w:val="0"/>
                  <w:marTop w:val="0"/>
                  <w:marBottom w:val="0"/>
                  <w:divBdr>
                    <w:top w:val="none" w:sz="0" w:space="0" w:color="auto"/>
                    <w:left w:val="none" w:sz="0" w:space="0" w:color="auto"/>
                    <w:bottom w:val="none" w:sz="0" w:space="0" w:color="auto"/>
                    <w:right w:val="none" w:sz="0" w:space="0" w:color="auto"/>
                  </w:divBdr>
                  <w:divsChild>
                    <w:div w:id="19672429">
                      <w:marLeft w:val="0"/>
                      <w:marRight w:val="0"/>
                      <w:marTop w:val="0"/>
                      <w:marBottom w:val="0"/>
                      <w:divBdr>
                        <w:top w:val="none" w:sz="0" w:space="0" w:color="auto"/>
                        <w:left w:val="none" w:sz="0" w:space="0" w:color="auto"/>
                        <w:bottom w:val="none" w:sz="0" w:space="0" w:color="auto"/>
                        <w:right w:val="none" w:sz="0" w:space="0" w:color="auto"/>
                      </w:divBdr>
                    </w:div>
                  </w:divsChild>
                </w:div>
                <w:div w:id="1890459648">
                  <w:marLeft w:val="0"/>
                  <w:marRight w:val="0"/>
                  <w:marTop w:val="0"/>
                  <w:marBottom w:val="0"/>
                  <w:divBdr>
                    <w:top w:val="none" w:sz="0" w:space="0" w:color="auto"/>
                    <w:left w:val="none" w:sz="0" w:space="0" w:color="auto"/>
                    <w:bottom w:val="none" w:sz="0" w:space="0" w:color="auto"/>
                    <w:right w:val="none" w:sz="0" w:space="0" w:color="auto"/>
                  </w:divBdr>
                  <w:divsChild>
                    <w:div w:id="172186310">
                      <w:marLeft w:val="0"/>
                      <w:marRight w:val="0"/>
                      <w:marTop w:val="0"/>
                      <w:marBottom w:val="0"/>
                      <w:divBdr>
                        <w:top w:val="none" w:sz="0" w:space="0" w:color="auto"/>
                        <w:left w:val="none" w:sz="0" w:space="0" w:color="auto"/>
                        <w:bottom w:val="none" w:sz="0" w:space="0" w:color="auto"/>
                        <w:right w:val="none" w:sz="0" w:space="0" w:color="auto"/>
                      </w:divBdr>
                    </w:div>
                    <w:div w:id="334235291">
                      <w:marLeft w:val="0"/>
                      <w:marRight w:val="0"/>
                      <w:marTop w:val="0"/>
                      <w:marBottom w:val="0"/>
                      <w:divBdr>
                        <w:top w:val="none" w:sz="0" w:space="0" w:color="auto"/>
                        <w:left w:val="none" w:sz="0" w:space="0" w:color="auto"/>
                        <w:bottom w:val="none" w:sz="0" w:space="0" w:color="auto"/>
                        <w:right w:val="none" w:sz="0" w:space="0" w:color="auto"/>
                      </w:divBdr>
                    </w:div>
                    <w:div w:id="17543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2263">
      <w:bodyDiv w:val="1"/>
      <w:marLeft w:val="0"/>
      <w:marRight w:val="0"/>
      <w:marTop w:val="0"/>
      <w:marBottom w:val="0"/>
      <w:divBdr>
        <w:top w:val="none" w:sz="0" w:space="0" w:color="auto"/>
        <w:left w:val="none" w:sz="0" w:space="0" w:color="auto"/>
        <w:bottom w:val="none" w:sz="0" w:space="0" w:color="auto"/>
        <w:right w:val="none" w:sz="0" w:space="0" w:color="auto"/>
      </w:divBdr>
      <w:divsChild>
        <w:div w:id="548420593">
          <w:marLeft w:val="0"/>
          <w:marRight w:val="0"/>
          <w:marTop w:val="0"/>
          <w:marBottom w:val="0"/>
          <w:divBdr>
            <w:top w:val="none" w:sz="0" w:space="0" w:color="auto"/>
            <w:left w:val="none" w:sz="0" w:space="0" w:color="auto"/>
            <w:bottom w:val="none" w:sz="0" w:space="0" w:color="auto"/>
            <w:right w:val="none" w:sz="0" w:space="0" w:color="auto"/>
          </w:divBdr>
        </w:div>
        <w:div w:id="1198659733">
          <w:marLeft w:val="0"/>
          <w:marRight w:val="0"/>
          <w:marTop w:val="0"/>
          <w:marBottom w:val="0"/>
          <w:divBdr>
            <w:top w:val="none" w:sz="0" w:space="0" w:color="auto"/>
            <w:left w:val="none" w:sz="0" w:space="0" w:color="auto"/>
            <w:bottom w:val="none" w:sz="0" w:space="0" w:color="auto"/>
            <w:right w:val="none" w:sz="0" w:space="0" w:color="auto"/>
          </w:divBdr>
          <w:divsChild>
            <w:div w:id="552544654">
              <w:marLeft w:val="0"/>
              <w:marRight w:val="0"/>
              <w:marTop w:val="0"/>
              <w:marBottom w:val="0"/>
              <w:divBdr>
                <w:top w:val="none" w:sz="0" w:space="0" w:color="auto"/>
                <w:left w:val="none" w:sz="0" w:space="0" w:color="auto"/>
                <w:bottom w:val="none" w:sz="0" w:space="0" w:color="auto"/>
                <w:right w:val="none" w:sz="0" w:space="0" w:color="auto"/>
              </w:divBdr>
            </w:div>
            <w:div w:id="569077983">
              <w:marLeft w:val="0"/>
              <w:marRight w:val="0"/>
              <w:marTop w:val="0"/>
              <w:marBottom w:val="0"/>
              <w:divBdr>
                <w:top w:val="none" w:sz="0" w:space="0" w:color="auto"/>
                <w:left w:val="none" w:sz="0" w:space="0" w:color="auto"/>
                <w:bottom w:val="none" w:sz="0" w:space="0" w:color="auto"/>
                <w:right w:val="none" w:sz="0" w:space="0" w:color="auto"/>
              </w:divBdr>
            </w:div>
          </w:divsChild>
        </w:div>
        <w:div w:id="1574968607">
          <w:marLeft w:val="0"/>
          <w:marRight w:val="0"/>
          <w:marTop w:val="0"/>
          <w:marBottom w:val="0"/>
          <w:divBdr>
            <w:top w:val="none" w:sz="0" w:space="0" w:color="auto"/>
            <w:left w:val="none" w:sz="0" w:space="0" w:color="auto"/>
            <w:bottom w:val="none" w:sz="0" w:space="0" w:color="auto"/>
            <w:right w:val="none" w:sz="0" w:space="0" w:color="auto"/>
          </w:divBdr>
          <w:divsChild>
            <w:div w:id="3790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39159">
      <w:bodyDiv w:val="1"/>
      <w:marLeft w:val="0"/>
      <w:marRight w:val="0"/>
      <w:marTop w:val="0"/>
      <w:marBottom w:val="0"/>
      <w:divBdr>
        <w:top w:val="none" w:sz="0" w:space="0" w:color="auto"/>
        <w:left w:val="none" w:sz="0" w:space="0" w:color="auto"/>
        <w:bottom w:val="none" w:sz="0" w:space="0" w:color="auto"/>
        <w:right w:val="none" w:sz="0" w:space="0" w:color="auto"/>
      </w:divBdr>
      <w:divsChild>
        <w:div w:id="712660344">
          <w:marLeft w:val="0"/>
          <w:marRight w:val="0"/>
          <w:marTop w:val="0"/>
          <w:marBottom w:val="0"/>
          <w:divBdr>
            <w:top w:val="none" w:sz="0" w:space="0" w:color="auto"/>
            <w:left w:val="none" w:sz="0" w:space="0" w:color="auto"/>
            <w:bottom w:val="none" w:sz="0" w:space="0" w:color="auto"/>
            <w:right w:val="none" w:sz="0" w:space="0" w:color="auto"/>
          </w:divBdr>
        </w:div>
        <w:div w:id="2083796020">
          <w:marLeft w:val="0"/>
          <w:marRight w:val="0"/>
          <w:marTop w:val="0"/>
          <w:marBottom w:val="0"/>
          <w:divBdr>
            <w:top w:val="none" w:sz="0" w:space="0" w:color="auto"/>
            <w:left w:val="none" w:sz="0" w:space="0" w:color="auto"/>
            <w:bottom w:val="none" w:sz="0" w:space="0" w:color="auto"/>
            <w:right w:val="none" w:sz="0" w:space="0" w:color="auto"/>
          </w:divBdr>
        </w:div>
      </w:divsChild>
    </w:div>
    <w:div w:id="963805162">
      <w:bodyDiv w:val="1"/>
      <w:marLeft w:val="0"/>
      <w:marRight w:val="0"/>
      <w:marTop w:val="0"/>
      <w:marBottom w:val="0"/>
      <w:divBdr>
        <w:top w:val="none" w:sz="0" w:space="0" w:color="auto"/>
        <w:left w:val="none" w:sz="0" w:space="0" w:color="auto"/>
        <w:bottom w:val="none" w:sz="0" w:space="0" w:color="auto"/>
        <w:right w:val="none" w:sz="0" w:space="0" w:color="auto"/>
      </w:divBdr>
    </w:div>
    <w:div w:id="969631891">
      <w:bodyDiv w:val="1"/>
      <w:marLeft w:val="0"/>
      <w:marRight w:val="0"/>
      <w:marTop w:val="0"/>
      <w:marBottom w:val="0"/>
      <w:divBdr>
        <w:top w:val="none" w:sz="0" w:space="0" w:color="auto"/>
        <w:left w:val="none" w:sz="0" w:space="0" w:color="auto"/>
        <w:bottom w:val="none" w:sz="0" w:space="0" w:color="auto"/>
        <w:right w:val="none" w:sz="0" w:space="0" w:color="auto"/>
      </w:divBdr>
      <w:divsChild>
        <w:div w:id="1179005019">
          <w:marLeft w:val="0"/>
          <w:marRight w:val="0"/>
          <w:marTop w:val="0"/>
          <w:marBottom w:val="0"/>
          <w:divBdr>
            <w:top w:val="none" w:sz="0" w:space="0" w:color="auto"/>
            <w:left w:val="none" w:sz="0" w:space="0" w:color="auto"/>
            <w:bottom w:val="none" w:sz="0" w:space="0" w:color="auto"/>
            <w:right w:val="none" w:sz="0" w:space="0" w:color="auto"/>
          </w:divBdr>
        </w:div>
        <w:div w:id="1211110977">
          <w:marLeft w:val="0"/>
          <w:marRight w:val="0"/>
          <w:marTop w:val="0"/>
          <w:marBottom w:val="0"/>
          <w:divBdr>
            <w:top w:val="none" w:sz="0" w:space="0" w:color="auto"/>
            <w:left w:val="none" w:sz="0" w:space="0" w:color="auto"/>
            <w:bottom w:val="none" w:sz="0" w:space="0" w:color="auto"/>
            <w:right w:val="none" w:sz="0" w:space="0" w:color="auto"/>
          </w:divBdr>
          <w:divsChild>
            <w:div w:id="45883008">
              <w:marLeft w:val="0"/>
              <w:marRight w:val="0"/>
              <w:marTop w:val="0"/>
              <w:marBottom w:val="0"/>
              <w:divBdr>
                <w:top w:val="none" w:sz="0" w:space="0" w:color="auto"/>
                <w:left w:val="none" w:sz="0" w:space="0" w:color="auto"/>
                <w:bottom w:val="none" w:sz="0" w:space="0" w:color="auto"/>
                <w:right w:val="none" w:sz="0" w:space="0" w:color="auto"/>
              </w:divBdr>
            </w:div>
            <w:div w:id="203253275">
              <w:marLeft w:val="0"/>
              <w:marRight w:val="0"/>
              <w:marTop w:val="0"/>
              <w:marBottom w:val="0"/>
              <w:divBdr>
                <w:top w:val="none" w:sz="0" w:space="0" w:color="auto"/>
                <w:left w:val="none" w:sz="0" w:space="0" w:color="auto"/>
                <w:bottom w:val="none" w:sz="0" w:space="0" w:color="auto"/>
                <w:right w:val="none" w:sz="0" w:space="0" w:color="auto"/>
              </w:divBdr>
            </w:div>
            <w:div w:id="548415307">
              <w:marLeft w:val="0"/>
              <w:marRight w:val="0"/>
              <w:marTop w:val="0"/>
              <w:marBottom w:val="0"/>
              <w:divBdr>
                <w:top w:val="none" w:sz="0" w:space="0" w:color="auto"/>
                <w:left w:val="none" w:sz="0" w:space="0" w:color="auto"/>
                <w:bottom w:val="none" w:sz="0" w:space="0" w:color="auto"/>
                <w:right w:val="none" w:sz="0" w:space="0" w:color="auto"/>
              </w:divBdr>
            </w:div>
            <w:div w:id="1420446757">
              <w:marLeft w:val="0"/>
              <w:marRight w:val="0"/>
              <w:marTop w:val="0"/>
              <w:marBottom w:val="0"/>
              <w:divBdr>
                <w:top w:val="none" w:sz="0" w:space="0" w:color="auto"/>
                <w:left w:val="none" w:sz="0" w:space="0" w:color="auto"/>
                <w:bottom w:val="none" w:sz="0" w:space="0" w:color="auto"/>
                <w:right w:val="none" w:sz="0" w:space="0" w:color="auto"/>
              </w:divBdr>
            </w:div>
            <w:div w:id="1464928022">
              <w:marLeft w:val="0"/>
              <w:marRight w:val="0"/>
              <w:marTop w:val="0"/>
              <w:marBottom w:val="0"/>
              <w:divBdr>
                <w:top w:val="none" w:sz="0" w:space="0" w:color="auto"/>
                <w:left w:val="none" w:sz="0" w:space="0" w:color="auto"/>
                <w:bottom w:val="none" w:sz="0" w:space="0" w:color="auto"/>
                <w:right w:val="none" w:sz="0" w:space="0" w:color="auto"/>
              </w:divBdr>
            </w:div>
          </w:divsChild>
        </w:div>
        <w:div w:id="1450009395">
          <w:marLeft w:val="0"/>
          <w:marRight w:val="0"/>
          <w:marTop w:val="0"/>
          <w:marBottom w:val="0"/>
          <w:divBdr>
            <w:top w:val="none" w:sz="0" w:space="0" w:color="auto"/>
            <w:left w:val="none" w:sz="0" w:space="0" w:color="auto"/>
            <w:bottom w:val="none" w:sz="0" w:space="0" w:color="auto"/>
            <w:right w:val="none" w:sz="0" w:space="0" w:color="auto"/>
          </w:divBdr>
        </w:div>
        <w:div w:id="1538275949">
          <w:marLeft w:val="0"/>
          <w:marRight w:val="0"/>
          <w:marTop w:val="0"/>
          <w:marBottom w:val="0"/>
          <w:divBdr>
            <w:top w:val="none" w:sz="0" w:space="0" w:color="auto"/>
            <w:left w:val="none" w:sz="0" w:space="0" w:color="auto"/>
            <w:bottom w:val="none" w:sz="0" w:space="0" w:color="auto"/>
            <w:right w:val="none" w:sz="0" w:space="0" w:color="auto"/>
          </w:divBdr>
          <w:divsChild>
            <w:div w:id="428505390">
              <w:marLeft w:val="0"/>
              <w:marRight w:val="0"/>
              <w:marTop w:val="0"/>
              <w:marBottom w:val="0"/>
              <w:divBdr>
                <w:top w:val="none" w:sz="0" w:space="0" w:color="auto"/>
                <w:left w:val="none" w:sz="0" w:space="0" w:color="auto"/>
                <w:bottom w:val="none" w:sz="0" w:space="0" w:color="auto"/>
                <w:right w:val="none" w:sz="0" w:space="0" w:color="auto"/>
              </w:divBdr>
            </w:div>
            <w:div w:id="806775151">
              <w:marLeft w:val="0"/>
              <w:marRight w:val="0"/>
              <w:marTop w:val="0"/>
              <w:marBottom w:val="0"/>
              <w:divBdr>
                <w:top w:val="none" w:sz="0" w:space="0" w:color="auto"/>
                <w:left w:val="none" w:sz="0" w:space="0" w:color="auto"/>
                <w:bottom w:val="none" w:sz="0" w:space="0" w:color="auto"/>
                <w:right w:val="none" w:sz="0" w:space="0" w:color="auto"/>
              </w:divBdr>
            </w:div>
            <w:div w:id="11594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6936">
      <w:bodyDiv w:val="1"/>
      <w:marLeft w:val="0"/>
      <w:marRight w:val="0"/>
      <w:marTop w:val="0"/>
      <w:marBottom w:val="0"/>
      <w:divBdr>
        <w:top w:val="none" w:sz="0" w:space="0" w:color="auto"/>
        <w:left w:val="none" w:sz="0" w:space="0" w:color="auto"/>
        <w:bottom w:val="none" w:sz="0" w:space="0" w:color="auto"/>
        <w:right w:val="none" w:sz="0" w:space="0" w:color="auto"/>
      </w:divBdr>
      <w:divsChild>
        <w:div w:id="132526504">
          <w:marLeft w:val="0"/>
          <w:marRight w:val="0"/>
          <w:marTop w:val="0"/>
          <w:marBottom w:val="0"/>
          <w:divBdr>
            <w:top w:val="none" w:sz="0" w:space="0" w:color="auto"/>
            <w:left w:val="none" w:sz="0" w:space="0" w:color="auto"/>
            <w:bottom w:val="none" w:sz="0" w:space="0" w:color="auto"/>
            <w:right w:val="none" w:sz="0" w:space="0" w:color="auto"/>
          </w:divBdr>
        </w:div>
        <w:div w:id="446388436">
          <w:marLeft w:val="0"/>
          <w:marRight w:val="0"/>
          <w:marTop w:val="0"/>
          <w:marBottom w:val="0"/>
          <w:divBdr>
            <w:top w:val="none" w:sz="0" w:space="0" w:color="auto"/>
            <w:left w:val="none" w:sz="0" w:space="0" w:color="auto"/>
            <w:bottom w:val="none" w:sz="0" w:space="0" w:color="auto"/>
            <w:right w:val="none" w:sz="0" w:space="0" w:color="auto"/>
          </w:divBdr>
        </w:div>
        <w:div w:id="1490055322">
          <w:marLeft w:val="0"/>
          <w:marRight w:val="0"/>
          <w:marTop w:val="0"/>
          <w:marBottom w:val="0"/>
          <w:divBdr>
            <w:top w:val="none" w:sz="0" w:space="0" w:color="auto"/>
            <w:left w:val="none" w:sz="0" w:space="0" w:color="auto"/>
            <w:bottom w:val="none" w:sz="0" w:space="0" w:color="auto"/>
            <w:right w:val="none" w:sz="0" w:space="0" w:color="auto"/>
          </w:divBdr>
        </w:div>
        <w:div w:id="1721661030">
          <w:marLeft w:val="0"/>
          <w:marRight w:val="0"/>
          <w:marTop w:val="0"/>
          <w:marBottom w:val="0"/>
          <w:divBdr>
            <w:top w:val="none" w:sz="0" w:space="0" w:color="auto"/>
            <w:left w:val="none" w:sz="0" w:space="0" w:color="auto"/>
            <w:bottom w:val="none" w:sz="0" w:space="0" w:color="auto"/>
            <w:right w:val="none" w:sz="0" w:space="0" w:color="auto"/>
          </w:divBdr>
        </w:div>
      </w:divsChild>
    </w:div>
    <w:div w:id="1192845204">
      <w:bodyDiv w:val="1"/>
      <w:marLeft w:val="0"/>
      <w:marRight w:val="0"/>
      <w:marTop w:val="0"/>
      <w:marBottom w:val="0"/>
      <w:divBdr>
        <w:top w:val="none" w:sz="0" w:space="0" w:color="auto"/>
        <w:left w:val="none" w:sz="0" w:space="0" w:color="auto"/>
        <w:bottom w:val="none" w:sz="0" w:space="0" w:color="auto"/>
        <w:right w:val="none" w:sz="0" w:space="0" w:color="auto"/>
      </w:divBdr>
      <w:divsChild>
        <w:div w:id="430205224">
          <w:marLeft w:val="0"/>
          <w:marRight w:val="0"/>
          <w:marTop w:val="0"/>
          <w:marBottom w:val="0"/>
          <w:divBdr>
            <w:top w:val="none" w:sz="0" w:space="0" w:color="auto"/>
            <w:left w:val="none" w:sz="0" w:space="0" w:color="auto"/>
            <w:bottom w:val="none" w:sz="0" w:space="0" w:color="auto"/>
            <w:right w:val="none" w:sz="0" w:space="0" w:color="auto"/>
          </w:divBdr>
        </w:div>
        <w:div w:id="1418403073">
          <w:marLeft w:val="0"/>
          <w:marRight w:val="0"/>
          <w:marTop w:val="0"/>
          <w:marBottom w:val="0"/>
          <w:divBdr>
            <w:top w:val="none" w:sz="0" w:space="0" w:color="auto"/>
            <w:left w:val="none" w:sz="0" w:space="0" w:color="auto"/>
            <w:bottom w:val="none" w:sz="0" w:space="0" w:color="auto"/>
            <w:right w:val="none" w:sz="0" w:space="0" w:color="auto"/>
          </w:divBdr>
          <w:divsChild>
            <w:div w:id="14310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3588">
      <w:bodyDiv w:val="1"/>
      <w:marLeft w:val="0"/>
      <w:marRight w:val="0"/>
      <w:marTop w:val="0"/>
      <w:marBottom w:val="0"/>
      <w:divBdr>
        <w:top w:val="none" w:sz="0" w:space="0" w:color="auto"/>
        <w:left w:val="none" w:sz="0" w:space="0" w:color="auto"/>
        <w:bottom w:val="none" w:sz="0" w:space="0" w:color="auto"/>
        <w:right w:val="none" w:sz="0" w:space="0" w:color="auto"/>
      </w:divBdr>
      <w:divsChild>
        <w:div w:id="47923486">
          <w:marLeft w:val="0"/>
          <w:marRight w:val="0"/>
          <w:marTop w:val="0"/>
          <w:marBottom w:val="0"/>
          <w:divBdr>
            <w:top w:val="none" w:sz="0" w:space="0" w:color="auto"/>
            <w:left w:val="none" w:sz="0" w:space="0" w:color="auto"/>
            <w:bottom w:val="none" w:sz="0" w:space="0" w:color="auto"/>
            <w:right w:val="none" w:sz="0" w:space="0" w:color="auto"/>
          </w:divBdr>
          <w:divsChild>
            <w:div w:id="1727338097">
              <w:marLeft w:val="0"/>
              <w:marRight w:val="0"/>
              <w:marTop w:val="0"/>
              <w:marBottom w:val="0"/>
              <w:divBdr>
                <w:top w:val="none" w:sz="0" w:space="0" w:color="auto"/>
                <w:left w:val="none" w:sz="0" w:space="0" w:color="auto"/>
                <w:bottom w:val="none" w:sz="0" w:space="0" w:color="auto"/>
                <w:right w:val="none" w:sz="0" w:space="0" w:color="auto"/>
              </w:divBdr>
            </w:div>
          </w:divsChild>
        </w:div>
        <w:div w:id="1726025880">
          <w:marLeft w:val="0"/>
          <w:marRight w:val="0"/>
          <w:marTop w:val="0"/>
          <w:marBottom w:val="0"/>
          <w:divBdr>
            <w:top w:val="none" w:sz="0" w:space="0" w:color="auto"/>
            <w:left w:val="none" w:sz="0" w:space="0" w:color="auto"/>
            <w:bottom w:val="none" w:sz="0" w:space="0" w:color="auto"/>
            <w:right w:val="none" w:sz="0" w:space="0" w:color="auto"/>
          </w:divBdr>
        </w:div>
      </w:divsChild>
    </w:div>
    <w:div w:id="1255825268">
      <w:bodyDiv w:val="1"/>
      <w:marLeft w:val="0"/>
      <w:marRight w:val="0"/>
      <w:marTop w:val="0"/>
      <w:marBottom w:val="0"/>
      <w:divBdr>
        <w:top w:val="none" w:sz="0" w:space="0" w:color="auto"/>
        <w:left w:val="none" w:sz="0" w:space="0" w:color="auto"/>
        <w:bottom w:val="none" w:sz="0" w:space="0" w:color="auto"/>
        <w:right w:val="none" w:sz="0" w:space="0" w:color="auto"/>
      </w:divBdr>
      <w:divsChild>
        <w:div w:id="26375033">
          <w:marLeft w:val="0"/>
          <w:marRight w:val="0"/>
          <w:marTop w:val="0"/>
          <w:marBottom w:val="0"/>
          <w:divBdr>
            <w:top w:val="none" w:sz="0" w:space="0" w:color="auto"/>
            <w:left w:val="none" w:sz="0" w:space="0" w:color="auto"/>
            <w:bottom w:val="none" w:sz="0" w:space="0" w:color="auto"/>
            <w:right w:val="none" w:sz="0" w:space="0" w:color="auto"/>
          </w:divBdr>
          <w:divsChild>
            <w:div w:id="1070884918">
              <w:marLeft w:val="0"/>
              <w:marRight w:val="0"/>
              <w:marTop w:val="0"/>
              <w:marBottom w:val="0"/>
              <w:divBdr>
                <w:top w:val="none" w:sz="0" w:space="0" w:color="auto"/>
                <w:left w:val="none" w:sz="0" w:space="0" w:color="auto"/>
                <w:bottom w:val="none" w:sz="0" w:space="0" w:color="auto"/>
                <w:right w:val="none" w:sz="0" w:space="0" w:color="auto"/>
              </w:divBdr>
            </w:div>
          </w:divsChild>
        </w:div>
        <w:div w:id="32970986">
          <w:marLeft w:val="0"/>
          <w:marRight w:val="0"/>
          <w:marTop w:val="0"/>
          <w:marBottom w:val="0"/>
          <w:divBdr>
            <w:top w:val="none" w:sz="0" w:space="0" w:color="auto"/>
            <w:left w:val="none" w:sz="0" w:space="0" w:color="auto"/>
            <w:bottom w:val="none" w:sz="0" w:space="0" w:color="auto"/>
            <w:right w:val="none" w:sz="0" w:space="0" w:color="auto"/>
          </w:divBdr>
          <w:divsChild>
            <w:div w:id="1034842030">
              <w:marLeft w:val="0"/>
              <w:marRight w:val="0"/>
              <w:marTop w:val="0"/>
              <w:marBottom w:val="0"/>
              <w:divBdr>
                <w:top w:val="none" w:sz="0" w:space="0" w:color="auto"/>
                <w:left w:val="none" w:sz="0" w:space="0" w:color="auto"/>
                <w:bottom w:val="none" w:sz="0" w:space="0" w:color="auto"/>
                <w:right w:val="none" w:sz="0" w:space="0" w:color="auto"/>
              </w:divBdr>
            </w:div>
          </w:divsChild>
        </w:div>
        <w:div w:id="104887200">
          <w:marLeft w:val="0"/>
          <w:marRight w:val="0"/>
          <w:marTop w:val="0"/>
          <w:marBottom w:val="0"/>
          <w:divBdr>
            <w:top w:val="none" w:sz="0" w:space="0" w:color="auto"/>
            <w:left w:val="none" w:sz="0" w:space="0" w:color="auto"/>
            <w:bottom w:val="none" w:sz="0" w:space="0" w:color="auto"/>
            <w:right w:val="none" w:sz="0" w:space="0" w:color="auto"/>
          </w:divBdr>
          <w:divsChild>
            <w:div w:id="888303927">
              <w:marLeft w:val="0"/>
              <w:marRight w:val="0"/>
              <w:marTop w:val="0"/>
              <w:marBottom w:val="0"/>
              <w:divBdr>
                <w:top w:val="none" w:sz="0" w:space="0" w:color="auto"/>
                <w:left w:val="none" w:sz="0" w:space="0" w:color="auto"/>
                <w:bottom w:val="none" w:sz="0" w:space="0" w:color="auto"/>
                <w:right w:val="none" w:sz="0" w:space="0" w:color="auto"/>
              </w:divBdr>
            </w:div>
          </w:divsChild>
        </w:div>
        <w:div w:id="298075615">
          <w:marLeft w:val="0"/>
          <w:marRight w:val="0"/>
          <w:marTop w:val="0"/>
          <w:marBottom w:val="0"/>
          <w:divBdr>
            <w:top w:val="none" w:sz="0" w:space="0" w:color="auto"/>
            <w:left w:val="none" w:sz="0" w:space="0" w:color="auto"/>
            <w:bottom w:val="none" w:sz="0" w:space="0" w:color="auto"/>
            <w:right w:val="none" w:sz="0" w:space="0" w:color="auto"/>
          </w:divBdr>
          <w:divsChild>
            <w:div w:id="1321080774">
              <w:marLeft w:val="0"/>
              <w:marRight w:val="0"/>
              <w:marTop w:val="0"/>
              <w:marBottom w:val="0"/>
              <w:divBdr>
                <w:top w:val="none" w:sz="0" w:space="0" w:color="auto"/>
                <w:left w:val="none" w:sz="0" w:space="0" w:color="auto"/>
                <w:bottom w:val="none" w:sz="0" w:space="0" w:color="auto"/>
                <w:right w:val="none" w:sz="0" w:space="0" w:color="auto"/>
              </w:divBdr>
            </w:div>
          </w:divsChild>
        </w:div>
        <w:div w:id="432166843">
          <w:marLeft w:val="0"/>
          <w:marRight w:val="0"/>
          <w:marTop w:val="0"/>
          <w:marBottom w:val="0"/>
          <w:divBdr>
            <w:top w:val="none" w:sz="0" w:space="0" w:color="auto"/>
            <w:left w:val="none" w:sz="0" w:space="0" w:color="auto"/>
            <w:bottom w:val="none" w:sz="0" w:space="0" w:color="auto"/>
            <w:right w:val="none" w:sz="0" w:space="0" w:color="auto"/>
          </w:divBdr>
          <w:divsChild>
            <w:div w:id="1464732490">
              <w:marLeft w:val="0"/>
              <w:marRight w:val="0"/>
              <w:marTop w:val="0"/>
              <w:marBottom w:val="0"/>
              <w:divBdr>
                <w:top w:val="none" w:sz="0" w:space="0" w:color="auto"/>
                <w:left w:val="none" w:sz="0" w:space="0" w:color="auto"/>
                <w:bottom w:val="none" w:sz="0" w:space="0" w:color="auto"/>
                <w:right w:val="none" w:sz="0" w:space="0" w:color="auto"/>
              </w:divBdr>
            </w:div>
          </w:divsChild>
        </w:div>
        <w:div w:id="527183490">
          <w:marLeft w:val="0"/>
          <w:marRight w:val="0"/>
          <w:marTop w:val="0"/>
          <w:marBottom w:val="0"/>
          <w:divBdr>
            <w:top w:val="none" w:sz="0" w:space="0" w:color="auto"/>
            <w:left w:val="none" w:sz="0" w:space="0" w:color="auto"/>
            <w:bottom w:val="none" w:sz="0" w:space="0" w:color="auto"/>
            <w:right w:val="none" w:sz="0" w:space="0" w:color="auto"/>
          </w:divBdr>
          <w:divsChild>
            <w:div w:id="499542541">
              <w:marLeft w:val="0"/>
              <w:marRight w:val="0"/>
              <w:marTop w:val="0"/>
              <w:marBottom w:val="0"/>
              <w:divBdr>
                <w:top w:val="none" w:sz="0" w:space="0" w:color="auto"/>
                <w:left w:val="none" w:sz="0" w:space="0" w:color="auto"/>
                <w:bottom w:val="none" w:sz="0" w:space="0" w:color="auto"/>
                <w:right w:val="none" w:sz="0" w:space="0" w:color="auto"/>
              </w:divBdr>
            </w:div>
          </w:divsChild>
        </w:div>
        <w:div w:id="531190719">
          <w:marLeft w:val="0"/>
          <w:marRight w:val="0"/>
          <w:marTop w:val="0"/>
          <w:marBottom w:val="0"/>
          <w:divBdr>
            <w:top w:val="none" w:sz="0" w:space="0" w:color="auto"/>
            <w:left w:val="none" w:sz="0" w:space="0" w:color="auto"/>
            <w:bottom w:val="none" w:sz="0" w:space="0" w:color="auto"/>
            <w:right w:val="none" w:sz="0" w:space="0" w:color="auto"/>
          </w:divBdr>
          <w:divsChild>
            <w:div w:id="1972589151">
              <w:marLeft w:val="0"/>
              <w:marRight w:val="0"/>
              <w:marTop w:val="0"/>
              <w:marBottom w:val="0"/>
              <w:divBdr>
                <w:top w:val="none" w:sz="0" w:space="0" w:color="auto"/>
                <w:left w:val="none" w:sz="0" w:space="0" w:color="auto"/>
                <w:bottom w:val="none" w:sz="0" w:space="0" w:color="auto"/>
                <w:right w:val="none" w:sz="0" w:space="0" w:color="auto"/>
              </w:divBdr>
            </w:div>
          </w:divsChild>
        </w:div>
        <w:div w:id="545916113">
          <w:marLeft w:val="0"/>
          <w:marRight w:val="0"/>
          <w:marTop w:val="0"/>
          <w:marBottom w:val="0"/>
          <w:divBdr>
            <w:top w:val="none" w:sz="0" w:space="0" w:color="auto"/>
            <w:left w:val="none" w:sz="0" w:space="0" w:color="auto"/>
            <w:bottom w:val="none" w:sz="0" w:space="0" w:color="auto"/>
            <w:right w:val="none" w:sz="0" w:space="0" w:color="auto"/>
          </w:divBdr>
          <w:divsChild>
            <w:div w:id="573706706">
              <w:marLeft w:val="0"/>
              <w:marRight w:val="0"/>
              <w:marTop w:val="0"/>
              <w:marBottom w:val="0"/>
              <w:divBdr>
                <w:top w:val="none" w:sz="0" w:space="0" w:color="auto"/>
                <w:left w:val="none" w:sz="0" w:space="0" w:color="auto"/>
                <w:bottom w:val="none" w:sz="0" w:space="0" w:color="auto"/>
                <w:right w:val="none" w:sz="0" w:space="0" w:color="auto"/>
              </w:divBdr>
            </w:div>
            <w:div w:id="872379714">
              <w:marLeft w:val="0"/>
              <w:marRight w:val="0"/>
              <w:marTop w:val="0"/>
              <w:marBottom w:val="0"/>
              <w:divBdr>
                <w:top w:val="none" w:sz="0" w:space="0" w:color="auto"/>
                <w:left w:val="none" w:sz="0" w:space="0" w:color="auto"/>
                <w:bottom w:val="none" w:sz="0" w:space="0" w:color="auto"/>
                <w:right w:val="none" w:sz="0" w:space="0" w:color="auto"/>
              </w:divBdr>
            </w:div>
          </w:divsChild>
        </w:div>
        <w:div w:id="562527706">
          <w:marLeft w:val="0"/>
          <w:marRight w:val="0"/>
          <w:marTop w:val="0"/>
          <w:marBottom w:val="0"/>
          <w:divBdr>
            <w:top w:val="none" w:sz="0" w:space="0" w:color="auto"/>
            <w:left w:val="none" w:sz="0" w:space="0" w:color="auto"/>
            <w:bottom w:val="none" w:sz="0" w:space="0" w:color="auto"/>
            <w:right w:val="none" w:sz="0" w:space="0" w:color="auto"/>
          </w:divBdr>
          <w:divsChild>
            <w:div w:id="2039694588">
              <w:marLeft w:val="0"/>
              <w:marRight w:val="0"/>
              <w:marTop w:val="0"/>
              <w:marBottom w:val="0"/>
              <w:divBdr>
                <w:top w:val="none" w:sz="0" w:space="0" w:color="auto"/>
                <w:left w:val="none" w:sz="0" w:space="0" w:color="auto"/>
                <w:bottom w:val="none" w:sz="0" w:space="0" w:color="auto"/>
                <w:right w:val="none" w:sz="0" w:space="0" w:color="auto"/>
              </w:divBdr>
            </w:div>
          </w:divsChild>
        </w:div>
        <w:div w:id="678122081">
          <w:marLeft w:val="0"/>
          <w:marRight w:val="0"/>
          <w:marTop w:val="0"/>
          <w:marBottom w:val="0"/>
          <w:divBdr>
            <w:top w:val="none" w:sz="0" w:space="0" w:color="auto"/>
            <w:left w:val="none" w:sz="0" w:space="0" w:color="auto"/>
            <w:bottom w:val="none" w:sz="0" w:space="0" w:color="auto"/>
            <w:right w:val="none" w:sz="0" w:space="0" w:color="auto"/>
          </w:divBdr>
          <w:divsChild>
            <w:div w:id="260115031">
              <w:marLeft w:val="0"/>
              <w:marRight w:val="0"/>
              <w:marTop w:val="0"/>
              <w:marBottom w:val="0"/>
              <w:divBdr>
                <w:top w:val="none" w:sz="0" w:space="0" w:color="auto"/>
                <w:left w:val="none" w:sz="0" w:space="0" w:color="auto"/>
                <w:bottom w:val="none" w:sz="0" w:space="0" w:color="auto"/>
                <w:right w:val="none" w:sz="0" w:space="0" w:color="auto"/>
              </w:divBdr>
            </w:div>
          </w:divsChild>
        </w:div>
        <w:div w:id="717433168">
          <w:marLeft w:val="0"/>
          <w:marRight w:val="0"/>
          <w:marTop w:val="0"/>
          <w:marBottom w:val="0"/>
          <w:divBdr>
            <w:top w:val="none" w:sz="0" w:space="0" w:color="auto"/>
            <w:left w:val="none" w:sz="0" w:space="0" w:color="auto"/>
            <w:bottom w:val="none" w:sz="0" w:space="0" w:color="auto"/>
            <w:right w:val="none" w:sz="0" w:space="0" w:color="auto"/>
          </w:divBdr>
          <w:divsChild>
            <w:div w:id="1072584748">
              <w:marLeft w:val="0"/>
              <w:marRight w:val="0"/>
              <w:marTop w:val="0"/>
              <w:marBottom w:val="0"/>
              <w:divBdr>
                <w:top w:val="none" w:sz="0" w:space="0" w:color="auto"/>
                <w:left w:val="none" w:sz="0" w:space="0" w:color="auto"/>
                <w:bottom w:val="none" w:sz="0" w:space="0" w:color="auto"/>
                <w:right w:val="none" w:sz="0" w:space="0" w:color="auto"/>
              </w:divBdr>
            </w:div>
          </w:divsChild>
        </w:div>
        <w:div w:id="802963877">
          <w:marLeft w:val="0"/>
          <w:marRight w:val="0"/>
          <w:marTop w:val="0"/>
          <w:marBottom w:val="0"/>
          <w:divBdr>
            <w:top w:val="none" w:sz="0" w:space="0" w:color="auto"/>
            <w:left w:val="none" w:sz="0" w:space="0" w:color="auto"/>
            <w:bottom w:val="none" w:sz="0" w:space="0" w:color="auto"/>
            <w:right w:val="none" w:sz="0" w:space="0" w:color="auto"/>
          </w:divBdr>
          <w:divsChild>
            <w:div w:id="2145418160">
              <w:marLeft w:val="0"/>
              <w:marRight w:val="0"/>
              <w:marTop w:val="0"/>
              <w:marBottom w:val="0"/>
              <w:divBdr>
                <w:top w:val="none" w:sz="0" w:space="0" w:color="auto"/>
                <w:left w:val="none" w:sz="0" w:space="0" w:color="auto"/>
                <w:bottom w:val="none" w:sz="0" w:space="0" w:color="auto"/>
                <w:right w:val="none" w:sz="0" w:space="0" w:color="auto"/>
              </w:divBdr>
            </w:div>
          </w:divsChild>
        </w:div>
        <w:div w:id="834414599">
          <w:marLeft w:val="0"/>
          <w:marRight w:val="0"/>
          <w:marTop w:val="0"/>
          <w:marBottom w:val="0"/>
          <w:divBdr>
            <w:top w:val="none" w:sz="0" w:space="0" w:color="auto"/>
            <w:left w:val="none" w:sz="0" w:space="0" w:color="auto"/>
            <w:bottom w:val="none" w:sz="0" w:space="0" w:color="auto"/>
            <w:right w:val="none" w:sz="0" w:space="0" w:color="auto"/>
          </w:divBdr>
          <w:divsChild>
            <w:div w:id="1809978240">
              <w:marLeft w:val="0"/>
              <w:marRight w:val="0"/>
              <w:marTop w:val="0"/>
              <w:marBottom w:val="0"/>
              <w:divBdr>
                <w:top w:val="none" w:sz="0" w:space="0" w:color="auto"/>
                <w:left w:val="none" w:sz="0" w:space="0" w:color="auto"/>
                <w:bottom w:val="none" w:sz="0" w:space="0" w:color="auto"/>
                <w:right w:val="none" w:sz="0" w:space="0" w:color="auto"/>
              </w:divBdr>
            </w:div>
          </w:divsChild>
        </w:div>
        <w:div w:id="843015077">
          <w:marLeft w:val="0"/>
          <w:marRight w:val="0"/>
          <w:marTop w:val="0"/>
          <w:marBottom w:val="0"/>
          <w:divBdr>
            <w:top w:val="none" w:sz="0" w:space="0" w:color="auto"/>
            <w:left w:val="none" w:sz="0" w:space="0" w:color="auto"/>
            <w:bottom w:val="none" w:sz="0" w:space="0" w:color="auto"/>
            <w:right w:val="none" w:sz="0" w:space="0" w:color="auto"/>
          </w:divBdr>
          <w:divsChild>
            <w:div w:id="1650279887">
              <w:marLeft w:val="0"/>
              <w:marRight w:val="0"/>
              <w:marTop w:val="0"/>
              <w:marBottom w:val="0"/>
              <w:divBdr>
                <w:top w:val="none" w:sz="0" w:space="0" w:color="auto"/>
                <w:left w:val="none" w:sz="0" w:space="0" w:color="auto"/>
                <w:bottom w:val="none" w:sz="0" w:space="0" w:color="auto"/>
                <w:right w:val="none" w:sz="0" w:space="0" w:color="auto"/>
              </w:divBdr>
            </w:div>
          </w:divsChild>
        </w:div>
        <w:div w:id="904029216">
          <w:marLeft w:val="0"/>
          <w:marRight w:val="0"/>
          <w:marTop w:val="0"/>
          <w:marBottom w:val="0"/>
          <w:divBdr>
            <w:top w:val="none" w:sz="0" w:space="0" w:color="auto"/>
            <w:left w:val="none" w:sz="0" w:space="0" w:color="auto"/>
            <w:bottom w:val="none" w:sz="0" w:space="0" w:color="auto"/>
            <w:right w:val="none" w:sz="0" w:space="0" w:color="auto"/>
          </w:divBdr>
          <w:divsChild>
            <w:div w:id="285232682">
              <w:marLeft w:val="0"/>
              <w:marRight w:val="0"/>
              <w:marTop w:val="0"/>
              <w:marBottom w:val="0"/>
              <w:divBdr>
                <w:top w:val="none" w:sz="0" w:space="0" w:color="auto"/>
                <w:left w:val="none" w:sz="0" w:space="0" w:color="auto"/>
                <w:bottom w:val="none" w:sz="0" w:space="0" w:color="auto"/>
                <w:right w:val="none" w:sz="0" w:space="0" w:color="auto"/>
              </w:divBdr>
            </w:div>
          </w:divsChild>
        </w:div>
        <w:div w:id="928082373">
          <w:marLeft w:val="0"/>
          <w:marRight w:val="0"/>
          <w:marTop w:val="0"/>
          <w:marBottom w:val="0"/>
          <w:divBdr>
            <w:top w:val="none" w:sz="0" w:space="0" w:color="auto"/>
            <w:left w:val="none" w:sz="0" w:space="0" w:color="auto"/>
            <w:bottom w:val="none" w:sz="0" w:space="0" w:color="auto"/>
            <w:right w:val="none" w:sz="0" w:space="0" w:color="auto"/>
          </w:divBdr>
          <w:divsChild>
            <w:div w:id="959916657">
              <w:marLeft w:val="0"/>
              <w:marRight w:val="0"/>
              <w:marTop w:val="0"/>
              <w:marBottom w:val="0"/>
              <w:divBdr>
                <w:top w:val="none" w:sz="0" w:space="0" w:color="auto"/>
                <w:left w:val="none" w:sz="0" w:space="0" w:color="auto"/>
                <w:bottom w:val="none" w:sz="0" w:space="0" w:color="auto"/>
                <w:right w:val="none" w:sz="0" w:space="0" w:color="auto"/>
              </w:divBdr>
            </w:div>
          </w:divsChild>
        </w:div>
        <w:div w:id="928780590">
          <w:marLeft w:val="0"/>
          <w:marRight w:val="0"/>
          <w:marTop w:val="0"/>
          <w:marBottom w:val="0"/>
          <w:divBdr>
            <w:top w:val="none" w:sz="0" w:space="0" w:color="auto"/>
            <w:left w:val="none" w:sz="0" w:space="0" w:color="auto"/>
            <w:bottom w:val="none" w:sz="0" w:space="0" w:color="auto"/>
            <w:right w:val="none" w:sz="0" w:space="0" w:color="auto"/>
          </w:divBdr>
          <w:divsChild>
            <w:div w:id="1324162151">
              <w:marLeft w:val="0"/>
              <w:marRight w:val="0"/>
              <w:marTop w:val="0"/>
              <w:marBottom w:val="0"/>
              <w:divBdr>
                <w:top w:val="none" w:sz="0" w:space="0" w:color="auto"/>
                <w:left w:val="none" w:sz="0" w:space="0" w:color="auto"/>
                <w:bottom w:val="none" w:sz="0" w:space="0" w:color="auto"/>
                <w:right w:val="none" w:sz="0" w:space="0" w:color="auto"/>
              </w:divBdr>
            </w:div>
          </w:divsChild>
        </w:div>
        <w:div w:id="934243924">
          <w:marLeft w:val="0"/>
          <w:marRight w:val="0"/>
          <w:marTop w:val="0"/>
          <w:marBottom w:val="0"/>
          <w:divBdr>
            <w:top w:val="none" w:sz="0" w:space="0" w:color="auto"/>
            <w:left w:val="none" w:sz="0" w:space="0" w:color="auto"/>
            <w:bottom w:val="none" w:sz="0" w:space="0" w:color="auto"/>
            <w:right w:val="none" w:sz="0" w:space="0" w:color="auto"/>
          </w:divBdr>
          <w:divsChild>
            <w:div w:id="1058280696">
              <w:marLeft w:val="0"/>
              <w:marRight w:val="0"/>
              <w:marTop w:val="0"/>
              <w:marBottom w:val="0"/>
              <w:divBdr>
                <w:top w:val="none" w:sz="0" w:space="0" w:color="auto"/>
                <w:left w:val="none" w:sz="0" w:space="0" w:color="auto"/>
                <w:bottom w:val="none" w:sz="0" w:space="0" w:color="auto"/>
                <w:right w:val="none" w:sz="0" w:space="0" w:color="auto"/>
              </w:divBdr>
            </w:div>
            <w:div w:id="1858039727">
              <w:marLeft w:val="0"/>
              <w:marRight w:val="0"/>
              <w:marTop w:val="0"/>
              <w:marBottom w:val="0"/>
              <w:divBdr>
                <w:top w:val="none" w:sz="0" w:space="0" w:color="auto"/>
                <w:left w:val="none" w:sz="0" w:space="0" w:color="auto"/>
                <w:bottom w:val="none" w:sz="0" w:space="0" w:color="auto"/>
                <w:right w:val="none" w:sz="0" w:space="0" w:color="auto"/>
              </w:divBdr>
            </w:div>
          </w:divsChild>
        </w:div>
        <w:div w:id="1066296033">
          <w:marLeft w:val="0"/>
          <w:marRight w:val="0"/>
          <w:marTop w:val="0"/>
          <w:marBottom w:val="0"/>
          <w:divBdr>
            <w:top w:val="none" w:sz="0" w:space="0" w:color="auto"/>
            <w:left w:val="none" w:sz="0" w:space="0" w:color="auto"/>
            <w:bottom w:val="none" w:sz="0" w:space="0" w:color="auto"/>
            <w:right w:val="none" w:sz="0" w:space="0" w:color="auto"/>
          </w:divBdr>
          <w:divsChild>
            <w:div w:id="402721247">
              <w:marLeft w:val="0"/>
              <w:marRight w:val="0"/>
              <w:marTop w:val="0"/>
              <w:marBottom w:val="0"/>
              <w:divBdr>
                <w:top w:val="none" w:sz="0" w:space="0" w:color="auto"/>
                <w:left w:val="none" w:sz="0" w:space="0" w:color="auto"/>
                <w:bottom w:val="none" w:sz="0" w:space="0" w:color="auto"/>
                <w:right w:val="none" w:sz="0" w:space="0" w:color="auto"/>
              </w:divBdr>
            </w:div>
          </w:divsChild>
        </w:div>
        <w:div w:id="1092318352">
          <w:marLeft w:val="0"/>
          <w:marRight w:val="0"/>
          <w:marTop w:val="0"/>
          <w:marBottom w:val="0"/>
          <w:divBdr>
            <w:top w:val="none" w:sz="0" w:space="0" w:color="auto"/>
            <w:left w:val="none" w:sz="0" w:space="0" w:color="auto"/>
            <w:bottom w:val="none" w:sz="0" w:space="0" w:color="auto"/>
            <w:right w:val="none" w:sz="0" w:space="0" w:color="auto"/>
          </w:divBdr>
          <w:divsChild>
            <w:div w:id="1232080565">
              <w:marLeft w:val="0"/>
              <w:marRight w:val="0"/>
              <w:marTop w:val="0"/>
              <w:marBottom w:val="0"/>
              <w:divBdr>
                <w:top w:val="none" w:sz="0" w:space="0" w:color="auto"/>
                <w:left w:val="none" w:sz="0" w:space="0" w:color="auto"/>
                <w:bottom w:val="none" w:sz="0" w:space="0" w:color="auto"/>
                <w:right w:val="none" w:sz="0" w:space="0" w:color="auto"/>
              </w:divBdr>
            </w:div>
          </w:divsChild>
        </w:div>
        <w:div w:id="1192956618">
          <w:marLeft w:val="0"/>
          <w:marRight w:val="0"/>
          <w:marTop w:val="0"/>
          <w:marBottom w:val="0"/>
          <w:divBdr>
            <w:top w:val="none" w:sz="0" w:space="0" w:color="auto"/>
            <w:left w:val="none" w:sz="0" w:space="0" w:color="auto"/>
            <w:bottom w:val="none" w:sz="0" w:space="0" w:color="auto"/>
            <w:right w:val="none" w:sz="0" w:space="0" w:color="auto"/>
          </w:divBdr>
          <w:divsChild>
            <w:div w:id="2056348744">
              <w:marLeft w:val="0"/>
              <w:marRight w:val="0"/>
              <w:marTop w:val="0"/>
              <w:marBottom w:val="0"/>
              <w:divBdr>
                <w:top w:val="none" w:sz="0" w:space="0" w:color="auto"/>
                <w:left w:val="none" w:sz="0" w:space="0" w:color="auto"/>
                <w:bottom w:val="none" w:sz="0" w:space="0" w:color="auto"/>
                <w:right w:val="none" w:sz="0" w:space="0" w:color="auto"/>
              </w:divBdr>
            </w:div>
          </w:divsChild>
        </w:div>
        <w:div w:id="1330519027">
          <w:marLeft w:val="0"/>
          <w:marRight w:val="0"/>
          <w:marTop w:val="0"/>
          <w:marBottom w:val="0"/>
          <w:divBdr>
            <w:top w:val="none" w:sz="0" w:space="0" w:color="auto"/>
            <w:left w:val="none" w:sz="0" w:space="0" w:color="auto"/>
            <w:bottom w:val="none" w:sz="0" w:space="0" w:color="auto"/>
            <w:right w:val="none" w:sz="0" w:space="0" w:color="auto"/>
          </w:divBdr>
          <w:divsChild>
            <w:div w:id="448282690">
              <w:marLeft w:val="0"/>
              <w:marRight w:val="0"/>
              <w:marTop w:val="0"/>
              <w:marBottom w:val="0"/>
              <w:divBdr>
                <w:top w:val="none" w:sz="0" w:space="0" w:color="auto"/>
                <w:left w:val="none" w:sz="0" w:space="0" w:color="auto"/>
                <w:bottom w:val="none" w:sz="0" w:space="0" w:color="auto"/>
                <w:right w:val="none" w:sz="0" w:space="0" w:color="auto"/>
              </w:divBdr>
            </w:div>
            <w:div w:id="1067337441">
              <w:marLeft w:val="0"/>
              <w:marRight w:val="0"/>
              <w:marTop w:val="0"/>
              <w:marBottom w:val="0"/>
              <w:divBdr>
                <w:top w:val="none" w:sz="0" w:space="0" w:color="auto"/>
                <w:left w:val="none" w:sz="0" w:space="0" w:color="auto"/>
                <w:bottom w:val="none" w:sz="0" w:space="0" w:color="auto"/>
                <w:right w:val="none" w:sz="0" w:space="0" w:color="auto"/>
              </w:divBdr>
            </w:div>
          </w:divsChild>
        </w:div>
        <w:div w:id="1330981648">
          <w:marLeft w:val="0"/>
          <w:marRight w:val="0"/>
          <w:marTop w:val="0"/>
          <w:marBottom w:val="0"/>
          <w:divBdr>
            <w:top w:val="none" w:sz="0" w:space="0" w:color="auto"/>
            <w:left w:val="none" w:sz="0" w:space="0" w:color="auto"/>
            <w:bottom w:val="none" w:sz="0" w:space="0" w:color="auto"/>
            <w:right w:val="none" w:sz="0" w:space="0" w:color="auto"/>
          </w:divBdr>
          <w:divsChild>
            <w:div w:id="1297640801">
              <w:marLeft w:val="0"/>
              <w:marRight w:val="0"/>
              <w:marTop w:val="0"/>
              <w:marBottom w:val="0"/>
              <w:divBdr>
                <w:top w:val="none" w:sz="0" w:space="0" w:color="auto"/>
                <w:left w:val="none" w:sz="0" w:space="0" w:color="auto"/>
                <w:bottom w:val="none" w:sz="0" w:space="0" w:color="auto"/>
                <w:right w:val="none" w:sz="0" w:space="0" w:color="auto"/>
              </w:divBdr>
            </w:div>
          </w:divsChild>
        </w:div>
        <w:div w:id="1335649565">
          <w:marLeft w:val="0"/>
          <w:marRight w:val="0"/>
          <w:marTop w:val="0"/>
          <w:marBottom w:val="0"/>
          <w:divBdr>
            <w:top w:val="none" w:sz="0" w:space="0" w:color="auto"/>
            <w:left w:val="none" w:sz="0" w:space="0" w:color="auto"/>
            <w:bottom w:val="none" w:sz="0" w:space="0" w:color="auto"/>
            <w:right w:val="none" w:sz="0" w:space="0" w:color="auto"/>
          </w:divBdr>
          <w:divsChild>
            <w:div w:id="1091774869">
              <w:marLeft w:val="0"/>
              <w:marRight w:val="0"/>
              <w:marTop w:val="0"/>
              <w:marBottom w:val="0"/>
              <w:divBdr>
                <w:top w:val="none" w:sz="0" w:space="0" w:color="auto"/>
                <w:left w:val="none" w:sz="0" w:space="0" w:color="auto"/>
                <w:bottom w:val="none" w:sz="0" w:space="0" w:color="auto"/>
                <w:right w:val="none" w:sz="0" w:space="0" w:color="auto"/>
              </w:divBdr>
            </w:div>
          </w:divsChild>
        </w:div>
        <w:div w:id="1657957180">
          <w:marLeft w:val="0"/>
          <w:marRight w:val="0"/>
          <w:marTop w:val="0"/>
          <w:marBottom w:val="0"/>
          <w:divBdr>
            <w:top w:val="none" w:sz="0" w:space="0" w:color="auto"/>
            <w:left w:val="none" w:sz="0" w:space="0" w:color="auto"/>
            <w:bottom w:val="none" w:sz="0" w:space="0" w:color="auto"/>
            <w:right w:val="none" w:sz="0" w:space="0" w:color="auto"/>
          </w:divBdr>
          <w:divsChild>
            <w:div w:id="1650476630">
              <w:marLeft w:val="0"/>
              <w:marRight w:val="0"/>
              <w:marTop w:val="0"/>
              <w:marBottom w:val="0"/>
              <w:divBdr>
                <w:top w:val="none" w:sz="0" w:space="0" w:color="auto"/>
                <w:left w:val="none" w:sz="0" w:space="0" w:color="auto"/>
                <w:bottom w:val="none" w:sz="0" w:space="0" w:color="auto"/>
                <w:right w:val="none" w:sz="0" w:space="0" w:color="auto"/>
              </w:divBdr>
            </w:div>
          </w:divsChild>
        </w:div>
        <w:div w:id="1690331107">
          <w:marLeft w:val="0"/>
          <w:marRight w:val="0"/>
          <w:marTop w:val="0"/>
          <w:marBottom w:val="0"/>
          <w:divBdr>
            <w:top w:val="none" w:sz="0" w:space="0" w:color="auto"/>
            <w:left w:val="none" w:sz="0" w:space="0" w:color="auto"/>
            <w:bottom w:val="none" w:sz="0" w:space="0" w:color="auto"/>
            <w:right w:val="none" w:sz="0" w:space="0" w:color="auto"/>
          </w:divBdr>
          <w:divsChild>
            <w:div w:id="1717582174">
              <w:marLeft w:val="0"/>
              <w:marRight w:val="0"/>
              <w:marTop w:val="0"/>
              <w:marBottom w:val="0"/>
              <w:divBdr>
                <w:top w:val="none" w:sz="0" w:space="0" w:color="auto"/>
                <w:left w:val="none" w:sz="0" w:space="0" w:color="auto"/>
                <w:bottom w:val="none" w:sz="0" w:space="0" w:color="auto"/>
                <w:right w:val="none" w:sz="0" w:space="0" w:color="auto"/>
              </w:divBdr>
            </w:div>
            <w:div w:id="1909878024">
              <w:marLeft w:val="0"/>
              <w:marRight w:val="0"/>
              <w:marTop w:val="0"/>
              <w:marBottom w:val="0"/>
              <w:divBdr>
                <w:top w:val="none" w:sz="0" w:space="0" w:color="auto"/>
                <w:left w:val="none" w:sz="0" w:space="0" w:color="auto"/>
                <w:bottom w:val="none" w:sz="0" w:space="0" w:color="auto"/>
                <w:right w:val="none" w:sz="0" w:space="0" w:color="auto"/>
              </w:divBdr>
            </w:div>
          </w:divsChild>
        </w:div>
        <w:div w:id="1825966931">
          <w:marLeft w:val="0"/>
          <w:marRight w:val="0"/>
          <w:marTop w:val="0"/>
          <w:marBottom w:val="0"/>
          <w:divBdr>
            <w:top w:val="none" w:sz="0" w:space="0" w:color="auto"/>
            <w:left w:val="none" w:sz="0" w:space="0" w:color="auto"/>
            <w:bottom w:val="none" w:sz="0" w:space="0" w:color="auto"/>
            <w:right w:val="none" w:sz="0" w:space="0" w:color="auto"/>
          </w:divBdr>
          <w:divsChild>
            <w:div w:id="1795824601">
              <w:marLeft w:val="0"/>
              <w:marRight w:val="0"/>
              <w:marTop w:val="0"/>
              <w:marBottom w:val="0"/>
              <w:divBdr>
                <w:top w:val="none" w:sz="0" w:space="0" w:color="auto"/>
                <w:left w:val="none" w:sz="0" w:space="0" w:color="auto"/>
                <w:bottom w:val="none" w:sz="0" w:space="0" w:color="auto"/>
                <w:right w:val="none" w:sz="0" w:space="0" w:color="auto"/>
              </w:divBdr>
            </w:div>
          </w:divsChild>
        </w:div>
        <w:div w:id="1922057724">
          <w:marLeft w:val="0"/>
          <w:marRight w:val="0"/>
          <w:marTop w:val="0"/>
          <w:marBottom w:val="0"/>
          <w:divBdr>
            <w:top w:val="none" w:sz="0" w:space="0" w:color="auto"/>
            <w:left w:val="none" w:sz="0" w:space="0" w:color="auto"/>
            <w:bottom w:val="none" w:sz="0" w:space="0" w:color="auto"/>
            <w:right w:val="none" w:sz="0" w:space="0" w:color="auto"/>
          </w:divBdr>
          <w:divsChild>
            <w:div w:id="667026292">
              <w:marLeft w:val="0"/>
              <w:marRight w:val="0"/>
              <w:marTop w:val="0"/>
              <w:marBottom w:val="0"/>
              <w:divBdr>
                <w:top w:val="none" w:sz="0" w:space="0" w:color="auto"/>
                <w:left w:val="none" w:sz="0" w:space="0" w:color="auto"/>
                <w:bottom w:val="none" w:sz="0" w:space="0" w:color="auto"/>
                <w:right w:val="none" w:sz="0" w:space="0" w:color="auto"/>
              </w:divBdr>
            </w:div>
            <w:div w:id="1147933855">
              <w:marLeft w:val="0"/>
              <w:marRight w:val="0"/>
              <w:marTop w:val="0"/>
              <w:marBottom w:val="0"/>
              <w:divBdr>
                <w:top w:val="none" w:sz="0" w:space="0" w:color="auto"/>
                <w:left w:val="none" w:sz="0" w:space="0" w:color="auto"/>
                <w:bottom w:val="none" w:sz="0" w:space="0" w:color="auto"/>
                <w:right w:val="none" w:sz="0" w:space="0" w:color="auto"/>
              </w:divBdr>
            </w:div>
          </w:divsChild>
        </w:div>
        <w:div w:id="1923832150">
          <w:marLeft w:val="0"/>
          <w:marRight w:val="0"/>
          <w:marTop w:val="0"/>
          <w:marBottom w:val="0"/>
          <w:divBdr>
            <w:top w:val="none" w:sz="0" w:space="0" w:color="auto"/>
            <w:left w:val="none" w:sz="0" w:space="0" w:color="auto"/>
            <w:bottom w:val="none" w:sz="0" w:space="0" w:color="auto"/>
            <w:right w:val="none" w:sz="0" w:space="0" w:color="auto"/>
          </w:divBdr>
          <w:divsChild>
            <w:div w:id="1566794361">
              <w:marLeft w:val="0"/>
              <w:marRight w:val="0"/>
              <w:marTop w:val="0"/>
              <w:marBottom w:val="0"/>
              <w:divBdr>
                <w:top w:val="none" w:sz="0" w:space="0" w:color="auto"/>
                <w:left w:val="none" w:sz="0" w:space="0" w:color="auto"/>
                <w:bottom w:val="none" w:sz="0" w:space="0" w:color="auto"/>
                <w:right w:val="none" w:sz="0" w:space="0" w:color="auto"/>
              </w:divBdr>
            </w:div>
            <w:div w:id="1758012834">
              <w:marLeft w:val="0"/>
              <w:marRight w:val="0"/>
              <w:marTop w:val="0"/>
              <w:marBottom w:val="0"/>
              <w:divBdr>
                <w:top w:val="none" w:sz="0" w:space="0" w:color="auto"/>
                <w:left w:val="none" w:sz="0" w:space="0" w:color="auto"/>
                <w:bottom w:val="none" w:sz="0" w:space="0" w:color="auto"/>
                <w:right w:val="none" w:sz="0" w:space="0" w:color="auto"/>
              </w:divBdr>
            </w:div>
          </w:divsChild>
        </w:div>
        <w:div w:id="2036223229">
          <w:marLeft w:val="0"/>
          <w:marRight w:val="0"/>
          <w:marTop w:val="0"/>
          <w:marBottom w:val="0"/>
          <w:divBdr>
            <w:top w:val="none" w:sz="0" w:space="0" w:color="auto"/>
            <w:left w:val="none" w:sz="0" w:space="0" w:color="auto"/>
            <w:bottom w:val="none" w:sz="0" w:space="0" w:color="auto"/>
            <w:right w:val="none" w:sz="0" w:space="0" w:color="auto"/>
          </w:divBdr>
          <w:divsChild>
            <w:div w:id="2080713310">
              <w:marLeft w:val="0"/>
              <w:marRight w:val="0"/>
              <w:marTop w:val="0"/>
              <w:marBottom w:val="0"/>
              <w:divBdr>
                <w:top w:val="none" w:sz="0" w:space="0" w:color="auto"/>
                <w:left w:val="none" w:sz="0" w:space="0" w:color="auto"/>
                <w:bottom w:val="none" w:sz="0" w:space="0" w:color="auto"/>
                <w:right w:val="none" w:sz="0" w:space="0" w:color="auto"/>
              </w:divBdr>
            </w:div>
          </w:divsChild>
        </w:div>
        <w:div w:id="2057506145">
          <w:marLeft w:val="0"/>
          <w:marRight w:val="0"/>
          <w:marTop w:val="0"/>
          <w:marBottom w:val="0"/>
          <w:divBdr>
            <w:top w:val="none" w:sz="0" w:space="0" w:color="auto"/>
            <w:left w:val="none" w:sz="0" w:space="0" w:color="auto"/>
            <w:bottom w:val="none" w:sz="0" w:space="0" w:color="auto"/>
            <w:right w:val="none" w:sz="0" w:space="0" w:color="auto"/>
          </w:divBdr>
          <w:divsChild>
            <w:div w:id="745885568">
              <w:marLeft w:val="0"/>
              <w:marRight w:val="0"/>
              <w:marTop w:val="0"/>
              <w:marBottom w:val="0"/>
              <w:divBdr>
                <w:top w:val="none" w:sz="0" w:space="0" w:color="auto"/>
                <w:left w:val="none" w:sz="0" w:space="0" w:color="auto"/>
                <w:bottom w:val="none" w:sz="0" w:space="0" w:color="auto"/>
                <w:right w:val="none" w:sz="0" w:space="0" w:color="auto"/>
              </w:divBdr>
            </w:div>
          </w:divsChild>
        </w:div>
        <w:div w:id="2093427563">
          <w:marLeft w:val="0"/>
          <w:marRight w:val="0"/>
          <w:marTop w:val="0"/>
          <w:marBottom w:val="0"/>
          <w:divBdr>
            <w:top w:val="none" w:sz="0" w:space="0" w:color="auto"/>
            <w:left w:val="none" w:sz="0" w:space="0" w:color="auto"/>
            <w:bottom w:val="none" w:sz="0" w:space="0" w:color="auto"/>
            <w:right w:val="none" w:sz="0" w:space="0" w:color="auto"/>
          </w:divBdr>
          <w:divsChild>
            <w:div w:id="13643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8410">
      <w:bodyDiv w:val="1"/>
      <w:marLeft w:val="0"/>
      <w:marRight w:val="0"/>
      <w:marTop w:val="0"/>
      <w:marBottom w:val="0"/>
      <w:divBdr>
        <w:top w:val="none" w:sz="0" w:space="0" w:color="auto"/>
        <w:left w:val="none" w:sz="0" w:space="0" w:color="auto"/>
        <w:bottom w:val="none" w:sz="0" w:space="0" w:color="auto"/>
        <w:right w:val="none" w:sz="0" w:space="0" w:color="auto"/>
      </w:divBdr>
      <w:divsChild>
        <w:div w:id="230847481">
          <w:marLeft w:val="0"/>
          <w:marRight w:val="0"/>
          <w:marTop w:val="0"/>
          <w:marBottom w:val="0"/>
          <w:divBdr>
            <w:top w:val="none" w:sz="0" w:space="0" w:color="auto"/>
            <w:left w:val="none" w:sz="0" w:space="0" w:color="auto"/>
            <w:bottom w:val="none" w:sz="0" w:space="0" w:color="auto"/>
            <w:right w:val="none" w:sz="0" w:space="0" w:color="auto"/>
          </w:divBdr>
          <w:divsChild>
            <w:div w:id="34159111">
              <w:marLeft w:val="0"/>
              <w:marRight w:val="0"/>
              <w:marTop w:val="0"/>
              <w:marBottom w:val="0"/>
              <w:divBdr>
                <w:top w:val="none" w:sz="0" w:space="0" w:color="auto"/>
                <w:left w:val="none" w:sz="0" w:space="0" w:color="auto"/>
                <w:bottom w:val="none" w:sz="0" w:space="0" w:color="auto"/>
                <w:right w:val="none" w:sz="0" w:space="0" w:color="auto"/>
              </w:divBdr>
              <w:divsChild>
                <w:div w:id="1550797339">
                  <w:marLeft w:val="0"/>
                  <w:marRight w:val="0"/>
                  <w:marTop w:val="0"/>
                  <w:marBottom w:val="0"/>
                  <w:divBdr>
                    <w:top w:val="none" w:sz="0" w:space="0" w:color="auto"/>
                    <w:left w:val="none" w:sz="0" w:space="0" w:color="auto"/>
                    <w:bottom w:val="none" w:sz="0" w:space="0" w:color="auto"/>
                    <w:right w:val="none" w:sz="0" w:space="0" w:color="auto"/>
                  </w:divBdr>
                </w:div>
              </w:divsChild>
            </w:div>
            <w:div w:id="191646971">
              <w:marLeft w:val="0"/>
              <w:marRight w:val="0"/>
              <w:marTop w:val="0"/>
              <w:marBottom w:val="0"/>
              <w:divBdr>
                <w:top w:val="none" w:sz="0" w:space="0" w:color="auto"/>
                <w:left w:val="none" w:sz="0" w:space="0" w:color="auto"/>
                <w:bottom w:val="none" w:sz="0" w:space="0" w:color="auto"/>
                <w:right w:val="none" w:sz="0" w:space="0" w:color="auto"/>
              </w:divBdr>
              <w:divsChild>
                <w:div w:id="2001300358">
                  <w:marLeft w:val="0"/>
                  <w:marRight w:val="0"/>
                  <w:marTop w:val="0"/>
                  <w:marBottom w:val="0"/>
                  <w:divBdr>
                    <w:top w:val="none" w:sz="0" w:space="0" w:color="auto"/>
                    <w:left w:val="none" w:sz="0" w:space="0" w:color="auto"/>
                    <w:bottom w:val="none" w:sz="0" w:space="0" w:color="auto"/>
                    <w:right w:val="none" w:sz="0" w:space="0" w:color="auto"/>
                  </w:divBdr>
                </w:div>
              </w:divsChild>
            </w:div>
            <w:div w:id="249849377">
              <w:marLeft w:val="0"/>
              <w:marRight w:val="0"/>
              <w:marTop w:val="0"/>
              <w:marBottom w:val="0"/>
              <w:divBdr>
                <w:top w:val="none" w:sz="0" w:space="0" w:color="auto"/>
                <w:left w:val="none" w:sz="0" w:space="0" w:color="auto"/>
                <w:bottom w:val="none" w:sz="0" w:space="0" w:color="auto"/>
                <w:right w:val="none" w:sz="0" w:space="0" w:color="auto"/>
              </w:divBdr>
              <w:divsChild>
                <w:div w:id="1754085127">
                  <w:marLeft w:val="0"/>
                  <w:marRight w:val="0"/>
                  <w:marTop w:val="0"/>
                  <w:marBottom w:val="0"/>
                  <w:divBdr>
                    <w:top w:val="none" w:sz="0" w:space="0" w:color="auto"/>
                    <w:left w:val="none" w:sz="0" w:space="0" w:color="auto"/>
                    <w:bottom w:val="none" w:sz="0" w:space="0" w:color="auto"/>
                    <w:right w:val="none" w:sz="0" w:space="0" w:color="auto"/>
                  </w:divBdr>
                </w:div>
              </w:divsChild>
            </w:div>
            <w:div w:id="277223964">
              <w:marLeft w:val="0"/>
              <w:marRight w:val="0"/>
              <w:marTop w:val="0"/>
              <w:marBottom w:val="0"/>
              <w:divBdr>
                <w:top w:val="none" w:sz="0" w:space="0" w:color="auto"/>
                <w:left w:val="none" w:sz="0" w:space="0" w:color="auto"/>
                <w:bottom w:val="none" w:sz="0" w:space="0" w:color="auto"/>
                <w:right w:val="none" w:sz="0" w:space="0" w:color="auto"/>
              </w:divBdr>
              <w:divsChild>
                <w:div w:id="1763602884">
                  <w:marLeft w:val="0"/>
                  <w:marRight w:val="0"/>
                  <w:marTop w:val="0"/>
                  <w:marBottom w:val="0"/>
                  <w:divBdr>
                    <w:top w:val="none" w:sz="0" w:space="0" w:color="auto"/>
                    <w:left w:val="none" w:sz="0" w:space="0" w:color="auto"/>
                    <w:bottom w:val="none" w:sz="0" w:space="0" w:color="auto"/>
                    <w:right w:val="none" w:sz="0" w:space="0" w:color="auto"/>
                  </w:divBdr>
                </w:div>
              </w:divsChild>
            </w:div>
            <w:div w:id="282425488">
              <w:marLeft w:val="0"/>
              <w:marRight w:val="0"/>
              <w:marTop w:val="0"/>
              <w:marBottom w:val="0"/>
              <w:divBdr>
                <w:top w:val="none" w:sz="0" w:space="0" w:color="auto"/>
                <w:left w:val="none" w:sz="0" w:space="0" w:color="auto"/>
                <w:bottom w:val="none" w:sz="0" w:space="0" w:color="auto"/>
                <w:right w:val="none" w:sz="0" w:space="0" w:color="auto"/>
              </w:divBdr>
              <w:divsChild>
                <w:div w:id="14700690">
                  <w:marLeft w:val="0"/>
                  <w:marRight w:val="0"/>
                  <w:marTop w:val="0"/>
                  <w:marBottom w:val="0"/>
                  <w:divBdr>
                    <w:top w:val="none" w:sz="0" w:space="0" w:color="auto"/>
                    <w:left w:val="none" w:sz="0" w:space="0" w:color="auto"/>
                    <w:bottom w:val="none" w:sz="0" w:space="0" w:color="auto"/>
                    <w:right w:val="none" w:sz="0" w:space="0" w:color="auto"/>
                  </w:divBdr>
                </w:div>
              </w:divsChild>
            </w:div>
            <w:div w:id="299267928">
              <w:marLeft w:val="0"/>
              <w:marRight w:val="0"/>
              <w:marTop w:val="0"/>
              <w:marBottom w:val="0"/>
              <w:divBdr>
                <w:top w:val="none" w:sz="0" w:space="0" w:color="auto"/>
                <w:left w:val="none" w:sz="0" w:space="0" w:color="auto"/>
                <w:bottom w:val="none" w:sz="0" w:space="0" w:color="auto"/>
                <w:right w:val="none" w:sz="0" w:space="0" w:color="auto"/>
              </w:divBdr>
              <w:divsChild>
                <w:div w:id="1284536749">
                  <w:marLeft w:val="0"/>
                  <w:marRight w:val="0"/>
                  <w:marTop w:val="0"/>
                  <w:marBottom w:val="0"/>
                  <w:divBdr>
                    <w:top w:val="none" w:sz="0" w:space="0" w:color="auto"/>
                    <w:left w:val="none" w:sz="0" w:space="0" w:color="auto"/>
                    <w:bottom w:val="none" w:sz="0" w:space="0" w:color="auto"/>
                    <w:right w:val="none" w:sz="0" w:space="0" w:color="auto"/>
                  </w:divBdr>
                </w:div>
              </w:divsChild>
            </w:div>
            <w:div w:id="301544095">
              <w:marLeft w:val="0"/>
              <w:marRight w:val="0"/>
              <w:marTop w:val="0"/>
              <w:marBottom w:val="0"/>
              <w:divBdr>
                <w:top w:val="none" w:sz="0" w:space="0" w:color="auto"/>
                <w:left w:val="none" w:sz="0" w:space="0" w:color="auto"/>
                <w:bottom w:val="none" w:sz="0" w:space="0" w:color="auto"/>
                <w:right w:val="none" w:sz="0" w:space="0" w:color="auto"/>
              </w:divBdr>
              <w:divsChild>
                <w:div w:id="637228816">
                  <w:marLeft w:val="0"/>
                  <w:marRight w:val="0"/>
                  <w:marTop w:val="0"/>
                  <w:marBottom w:val="0"/>
                  <w:divBdr>
                    <w:top w:val="none" w:sz="0" w:space="0" w:color="auto"/>
                    <w:left w:val="none" w:sz="0" w:space="0" w:color="auto"/>
                    <w:bottom w:val="none" w:sz="0" w:space="0" w:color="auto"/>
                    <w:right w:val="none" w:sz="0" w:space="0" w:color="auto"/>
                  </w:divBdr>
                </w:div>
              </w:divsChild>
            </w:div>
            <w:div w:id="349992872">
              <w:marLeft w:val="0"/>
              <w:marRight w:val="0"/>
              <w:marTop w:val="0"/>
              <w:marBottom w:val="0"/>
              <w:divBdr>
                <w:top w:val="none" w:sz="0" w:space="0" w:color="auto"/>
                <w:left w:val="none" w:sz="0" w:space="0" w:color="auto"/>
                <w:bottom w:val="none" w:sz="0" w:space="0" w:color="auto"/>
                <w:right w:val="none" w:sz="0" w:space="0" w:color="auto"/>
              </w:divBdr>
              <w:divsChild>
                <w:div w:id="339159013">
                  <w:marLeft w:val="0"/>
                  <w:marRight w:val="0"/>
                  <w:marTop w:val="0"/>
                  <w:marBottom w:val="0"/>
                  <w:divBdr>
                    <w:top w:val="none" w:sz="0" w:space="0" w:color="auto"/>
                    <w:left w:val="none" w:sz="0" w:space="0" w:color="auto"/>
                    <w:bottom w:val="none" w:sz="0" w:space="0" w:color="auto"/>
                    <w:right w:val="none" w:sz="0" w:space="0" w:color="auto"/>
                  </w:divBdr>
                </w:div>
              </w:divsChild>
            </w:div>
            <w:div w:id="377709369">
              <w:marLeft w:val="0"/>
              <w:marRight w:val="0"/>
              <w:marTop w:val="0"/>
              <w:marBottom w:val="0"/>
              <w:divBdr>
                <w:top w:val="none" w:sz="0" w:space="0" w:color="auto"/>
                <w:left w:val="none" w:sz="0" w:space="0" w:color="auto"/>
                <w:bottom w:val="none" w:sz="0" w:space="0" w:color="auto"/>
                <w:right w:val="none" w:sz="0" w:space="0" w:color="auto"/>
              </w:divBdr>
              <w:divsChild>
                <w:div w:id="1263489644">
                  <w:marLeft w:val="0"/>
                  <w:marRight w:val="0"/>
                  <w:marTop w:val="0"/>
                  <w:marBottom w:val="0"/>
                  <w:divBdr>
                    <w:top w:val="none" w:sz="0" w:space="0" w:color="auto"/>
                    <w:left w:val="none" w:sz="0" w:space="0" w:color="auto"/>
                    <w:bottom w:val="none" w:sz="0" w:space="0" w:color="auto"/>
                    <w:right w:val="none" w:sz="0" w:space="0" w:color="auto"/>
                  </w:divBdr>
                </w:div>
              </w:divsChild>
            </w:div>
            <w:div w:id="551385710">
              <w:marLeft w:val="0"/>
              <w:marRight w:val="0"/>
              <w:marTop w:val="0"/>
              <w:marBottom w:val="0"/>
              <w:divBdr>
                <w:top w:val="none" w:sz="0" w:space="0" w:color="auto"/>
                <w:left w:val="none" w:sz="0" w:space="0" w:color="auto"/>
                <w:bottom w:val="none" w:sz="0" w:space="0" w:color="auto"/>
                <w:right w:val="none" w:sz="0" w:space="0" w:color="auto"/>
              </w:divBdr>
              <w:divsChild>
                <w:div w:id="849414732">
                  <w:marLeft w:val="0"/>
                  <w:marRight w:val="0"/>
                  <w:marTop w:val="0"/>
                  <w:marBottom w:val="0"/>
                  <w:divBdr>
                    <w:top w:val="none" w:sz="0" w:space="0" w:color="auto"/>
                    <w:left w:val="none" w:sz="0" w:space="0" w:color="auto"/>
                    <w:bottom w:val="none" w:sz="0" w:space="0" w:color="auto"/>
                    <w:right w:val="none" w:sz="0" w:space="0" w:color="auto"/>
                  </w:divBdr>
                </w:div>
              </w:divsChild>
            </w:div>
            <w:div w:id="665480867">
              <w:marLeft w:val="0"/>
              <w:marRight w:val="0"/>
              <w:marTop w:val="0"/>
              <w:marBottom w:val="0"/>
              <w:divBdr>
                <w:top w:val="none" w:sz="0" w:space="0" w:color="auto"/>
                <w:left w:val="none" w:sz="0" w:space="0" w:color="auto"/>
                <w:bottom w:val="none" w:sz="0" w:space="0" w:color="auto"/>
                <w:right w:val="none" w:sz="0" w:space="0" w:color="auto"/>
              </w:divBdr>
              <w:divsChild>
                <w:div w:id="660546590">
                  <w:marLeft w:val="0"/>
                  <w:marRight w:val="0"/>
                  <w:marTop w:val="0"/>
                  <w:marBottom w:val="0"/>
                  <w:divBdr>
                    <w:top w:val="none" w:sz="0" w:space="0" w:color="auto"/>
                    <w:left w:val="none" w:sz="0" w:space="0" w:color="auto"/>
                    <w:bottom w:val="none" w:sz="0" w:space="0" w:color="auto"/>
                    <w:right w:val="none" w:sz="0" w:space="0" w:color="auto"/>
                  </w:divBdr>
                </w:div>
              </w:divsChild>
            </w:div>
            <w:div w:id="666174173">
              <w:marLeft w:val="0"/>
              <w:marRight w:val="0"/>
              <w:marTop w:val="0"/>
              <w:marBottom w:val="0"/>
              <w:divBdr>
                <w:top w:val="none" w:sz="0" w:space="0" w:color="auto"/>
                <w:left w:val="none" w:sz="0" w:space="0" w:color="auto"/>
                <w:bottom w:val="none" w:sz="0" w:space="0" w:color="auto"/>
                <w:right w:val="none" w:sz="0" w:space="0" w:color="auto"/>
              </w:divBdr>
              <w:divsChild>
                <w:div w:id="148637607">
                  <w:marLeft w:val="0"/>
                  <w:marRight w:val="0"/>
                  <w:marTop w:val="0"/>
                  <w:marBottom w:val="0"/>
                  <w:divBdr>
                    <w:top w:val="none" w:sz="0" w:space="0" w:color="auto"/>
                    <w:left w:val="none" w:sz="0" w:space="0" w:color="auto"/>
                    <w:bottom w:val="none" w:sz="0" w:space="0" w:color="auto"/>
                    <w:right w:val="none" w:sz="0" w:space="0" w:color="auto"/>
                  </w:divBdr>
                </w:div>
              </w:divsChild>
            </w:div>
            <w:div w:id="802692990">
              <w:marLeft w:val="0"/>
              <w:marRight w:val="0"/>
              <w:marTop w:val="0"/>
              <w:marBottom w:val="0"/>
              <w:divBdr>
                <w:top w:val="none" w:sz="0" w:space="0" w:color="auto"/>
                <w:left w:val="none" w:sz="0" w:space="0" w:color="auto"/>
                <w:bottom w:val="none" w:sz="0" w:space="0" w:color="auto"/>
                <w:right w:val="none" w:sz="0" w:space="0" w:color="auto"/>
              </w:divBdr>
              <w:divsChild>
                <w:div w:id="212276947">
                  <w:marLeft w:val="0"/>
                  <w:marRight w:val="0"/>
                  <w:marTop w:val="0"/>
                  <w:marBottom w:val="0"/>
                  <w:divBdr>
                    <w:top w:val="none" w:sz="0" w:space="0" w:color="auto"/>
                    <w:left w:val="none" w:sz="0" w:space="0" w:color="auto"/>
                    <w:bottom w:val="none" w:sz="0" w:space="0" w:color="auto"/>
                    <w:right w:val="none" w:sz="0" w:space="0" w:color="auto"/>
                  </w:divBdr>
                </w:div>
              </w:divsChild>
            </w:div>
            <w:div w:id="813790106">
              <w:marLeft w:val="0"/>
              <w:marRight w:val="0"/>
              <w:marTop w:val="0"/>
              <w:marBottom w:val="0"/>
              <w:divBdr>
                <w:top w:val="none" w:sz="0" w:space="0" w:color="auto"/>
                <w:left w:val="none" w:sz="0" w:space="0" w:color="auto"/>
                <w:bottom w:val="none" w:sz="0" w:space="0" w:color="auto"/>
                <w:right w:val="none" w:sz="0" w:space="0" w:color="auto"/>
              </w:divBdr>
              <w:divsChild>
                <w:div w:id="1381511723">
                  <w:marLeft w:val="0"/>
                  <w:marRight w:val="0"/>
                  <w:marTop w:val="0"/>
                  <w:marBottom w:val="0"/>
                  <w:divBdr>
                    <w:top w:val="none" w:sz="0" w:space="0" w:color="auto"/>
                    <w:left w:val="none" w:sz="0" w:space="0" w:color="auto"/>
                    <w:bottom w:val="none" w:sz="0" w:space="0" w:color="auto"/>
                    <w:right w:val="none" w:sz="0" w:space="0" w:color="auto"/>
                  </w:divBdr>
                </w:div>
              </w:divsChild>
            </w:div>
            <w:div w:id="832835097">
              <w:marLeft w:val="0"/>
              <w:marRight w:val="0"/>
              <w:marTop w:val="0"/>
              <w:marBottom w:val="0"/>
              <w:divBdr>
                <w:top w:val="none" w:sz="0" w:space="0" w:color="auto"/>
                <w:left w:val="none" w:sz="0" w:space="0" w:color="auto"/>
                <w:bottom w:val="none" w:sz="0" w:space="0" w:color="auto"/>
                <w:right w:val="none" w:sz="0" w:space="0" w:color="auto"/>
              </w:divBdr>
              <w:divsChild>
                <w:div w:id="1859347684">
                  <w:marLeft w:val="0"/>
                  <w:marRight w:val="0"/>
                  <w:marTop w:val="0"/>
                  <w:marBottom w:val="0"/>
                  <w:divBdr>
                    <w:top w:val="none" w:sz="0" w:space="0" w:color="auto"/>
                    <w:left w:val="none" w:sz="0" w:space="0" w:color="auto"/>
                    <w:bottom w:val="none" w:sz="0" w:space="0" w:color="auto"/>
                    <w:right w:val="none" w:sz="0" w:space="0" w:color="auto"/>
                  </w:divBdr>
                </w:div>
              </w:divsChild>
            </w:div>
            <w:div w:id="925268610">
              <w:marLeft w:val="0"/>
              <w:marRight w:val="0"/>
              <w:marTop w:val="0"/>
              <w:marBottom w:val="0"/>
              <w:divBdr>
                <w:top w:val="none" w:sz="0" w:space="0" w:color="auto"/>
                <w:left w:val="none" w:sz="0" w:space="0" w:color="auto"/>
                <w:bottom w:val="none" w:sz="0" w:space="0" w:color="auto"/>
                <w:right w:val="none" w:sz="0" w:space="0" w:color="auto"/>
              </w:divBdr>
              <w:divsChild>
                <w:div w:id="281805455">
                  <w:marLeft w:val="0"/>
                  <w:marRight w:val="0"/>
                  <w:marTop w:val="0"/>
                  <w:marBottom w:val="0"/>
                  <w:divBdr>
                    <w:top w:val="none" w:sz="0" w:space="0" w:color="auto"/>
                    <w:left w:val="none" w:sz="0" w:space="0" w:color="auto"/>
                    <w:bottom w:val="none" w:sz="0" w:space="0" w:color="auto"/>
                    <w:right w:val="none" w:sz="0" w:space="0" w:color="auto"/>
                  </w:divBdr>
                </w:div>
              </w:divsChild>
            </w:div>
            <w:div w:id="959340357">
              <w:marLeft w:val="0"/>
              <w:marRight w:val="0"/>
              <w:marTop w:val="0"/>
              <w:marBottom w:val="0"/>
              <w:divBdr>
                <w:top w:val="none" w:sz="0" w:space="0" w:color="auto"/>
                <w:left w:val="none" w:sz="0" w:space="0" w:color="auto"/>
                <w:bottom w:val="none" w:sz="0" w:space="0" w:color="auto"/>
                <w:right w:val="none" w:sz="0" w:space="0" w:color="auto"/>
              </w:divBdr>
              <w:divsChild>
                <w:div w:id="140118412">
                  <w:marLeft w:val="0"/>
                  <w:marRight w:val="0"/>
                  <w:marTop w:val="0"/>
                  <w:marBottom w:val="0"/>
                  <w:divBdr>
                    <w:top w:val="none" w:sz="0" w:space="0" w:color="auto"/>
                    <w:left w:val="none" w:sz="0" w:space="0" w:color="auto"/>
                    <w:bottom w:val="none" w:sz="0" w:space="0" w:color="auto"/>
                    <w:right w:val="none" w:sz="0" w:space="0" w:color="auto"/>
                  </w:divBdr>
                </w:div>
              </w:divsChild>
            </w:div>
            <w:div w:id="984236889">
              <w:marLeft w:val="0"/>
              <w:marRight w:val="0"/>
              <w:marTop w:val="0"/>
              <w:marBottom w:val="0"/>
              <w:divBdr>
                <w:top w:val="none" w:sz="0" w:space="0" w:color="auto"/>
                <w:left w:val="none" w:sz="0" w:space="0" w:color="auto"/>
                <w:bottom w:val="none" w:sz="0" w:space="0" w:color="auto"/>
                <w:right w:val="none" w:sz="0" w:space="0" w:color="auto"/>
              </w:divBdr>
            </w:div>
            <w:div w:id="1122532977">
              <w:marLeft w:val="0"/>
              <w:marRight w:val="0"/>
              <w:marTop w:val="0"/>
              <w:marBottom w:val="0"/>
              <w:divBdr>
                <w:top w:val="none" w:sz="0" w:space="0" w:color="auto"/>
                <w:left w:val="none" w:sz="0" w:space="0" w:color="auto"/>
                <w:bottom w:val="none" w:sz="0" w:space="0" w:color="auto"/>
                <w:right w:val="none" w:sz="0" w:space="0" w:color="auto"/>
              </w:divBdr>
              <w:divsChild>
                <w:div w:id="1375814816">
                  <w:marLeft w:val="0"/>
                  <w:marRight w:val="0"/>
                  <w:marTop w:val="0"/>
                  <w:marBottom w:val="0"/>
                  <w:divBdr>
                    <w:top w:val="none" w:sz="0" w:space="0" w:color="auto"/>
                    <w:left w:val="none" w:sz="0" w:space="0" w:color="auto"/>
                    <w:bottom w:val="none" w:sz="0" w:space="0" w:color="auto"/>
                    <w:right w:val="none" w:sz="0" w:space="0" w:color="auto"/>
                  </w:divBdr>
                </w:div>
              </w:divsChild>
            </w:div>
            <w:div w:id="1144077340">
              <w:marLeft w:val="0"/>
              <w:marRight w:val="0"/>
              <w:marTop w:val="0"/>
              <w:marBottom w:val="0"/>
              <w:divBdr>
                <w:top w:val="none" w:sz="0" w:space="0" w:color="auto"/>
                <w:left w:val="none" w:sz="0" w:space="0" w:color="auto"/>
                <w:bottom w:val="none" w:sz="0" w:space="0" w:color="auto"/>
                <w:right w:val="none" w:sz="0" w:space="0" w:color="auto"/>
              </w:divBdr>
              <w:divsChild>
                <w:div w:id="1487161374">
                  <w:marLeft w:val="0"/>
                  <w:marRight w:val="0"/>
                  <w:marTop w:val="0"/>
                  <w:marBottom w:val="0"/>
                  <w:divBdr>
                    <w:top w:val="none" w:sz="0" w:space="0" w:color="auto"/>
                    <w:left w:val="none" w:sz="0" w:space="0" w:color="auto"/>
                    <w:bottom w:val="none" w:sz="0" w:space="0" w:color="auto"/>
                    <w:right w:val="none" w:sz="0" w:space="0" w:color="auto"/>
                  </w:divBdr>
                </w:div>
              </w:divsChild>
            </w:div>
            <w:div w:id="1149441371">
              <w:marLeft w:val="0"/>
              <w:marRight w:val="0"/>
              <w:marTop w:val="0"/>
              <w:marBottom w:val="0"/>
              <w:divBdr>
                <w:top w:val="none" w:sz="0" w:space="0" w:color="auto"/>
                <w:left w:val="none" w:sz="0" w:space="0" w:color="auto"/>
                <w:bottom w:val="none" w:sz="0" w:space="0" w:color="auto"/>
                <w:right w:val="none" w:sz="0" w:space="0" w:color="auto"/>
              </w:divBdr>
              <w:divsChild>
                <w:div w:id="945582446">
                  <w:marLeft w:val="0"/>
                  <w:marRight w:val="0"/>
                  <w:marTop w:val="0"/>
                  <w:marBottom w:val="0"/>
                  <w:divBdr>
                    <w:top w:val="none" w:sz="0" w:space="0" w:color="auto"/>
                    <w:left w:val="none" w:sz="0" w:space="0" w:color="auto"/>
                    <w:bottom w:val="none" w:sz="0" w:space="0" w:color="auto"/>
                    <w:right w:val="none" w:sz="0" w:space="0" w:color="auto"/>
                  </w:divBdr>
                </w:div>
              </w:divsChild>
            </w:div>
            <w:div w:id="1226450098">
              <w:marLeft w:val="0"/>
              <w:marRight w:val="0"/>
              <w:marTop w:val="0"/>
              <w:marBottom w:val="0"/>
              <w:divBdr>
                <w:top w:val="none" w:sz="0" w:space="0" w:color="auto"/>
                <w:left w:val="none" w:sz="0" w:space="0" w:color="auto"/>
                <w:bottom w:val="none" w:sz="0" w:space="0" w:color="auto"/>
                <w:right w:val="none" w:sz="0" w:space="0" w:color="auto"/>
              </w:divBdr>
            </w:div>
            <w:div w:id="1373578441">
              <w:marLeft w:val="0"/>
              <w:marRight w:val="0"/>
              <w:marTop w:val="0"/>
              <w:marBottom w:val="0"/>
              <w:divBdr>
                <w:top w:val="none" w:sz="0" w:space="0" w:color="auto"/>
                <w:left w:val="none" w:sz="0" w:space="0" w:color="auto"/>
                <w:bottom w:val="none" w:sz="0" w:space="0" w:color="auto"/>
                <w:right w:val="none" w:sz="0" w:space="0" w:color="auto"/>
              </w:divBdr>
              <w:divsChild>
                <w:div w:id="598486882">
                  <w:marLeft w:val="0"/>
                  <w:marRight w:val="0"/>
                  <w:marTop w:val="0"/>
                  <w:marBottom w:val="0"/>
                  <w:divBdr>
                    <w:top w:val="none" w:sz="0" w:space="0" w:color="auto"/>
                    <w:left w:val="none" w:sz="0" w:space="0" w:color="auto"/>
                    <w:bottom w:val="none" w:sz="0" w:space="0" w:color="auto"/>
                    <w:right w:val="none" w:sz="0" w:space="0" w:color="auto"/>
                  </w:divBdr>
                </w:div>
              </w:divsChild>
            </w:div>
            <w:div w:id="1406107168">
              <w:marLeft w:val="0"/>
              <w:marRight w:val="0"/>
              <w:marTop w:val="0"/>
              <w:marBottom w:val="0"/>
              <w:divBdr>
                <w:top w:val="none" w:sz="0" w:space="0" w:color="auto"/>
                <w:left w:val="none" w:sz="0" w:space="0" w:color="auto"/>
                <w:bottom w:val="none" w:sz="0" w:space="0" w:color="auto"/>
                <w:right w:val="none" w:sz="0" w:space="0" w:color="auto"/>
              </w:divBdr>
              <w:divsChild>
                <w:div w:id="509685819">
                  <w:marLeft w:val="0"/>
                  <w:marRight w:val="0"/>
                  <w:marTop w:val="0"/>
                  <w:marBottom w:val="0"/>
                  <w:divBdr>
                    <w:top w:val="none" w:sz="0" w:space="0" w:color="auto"/>
                    <w:left w:val="none" w:sz="0" w:space="0" w:color="auto"/>
                    <w:bottom w:val="none" w:sz="0" w:space="0" w:color="auto"/>
                    <w:right w:val="none" w:sz="0" w:space="0" w:color="auto"/>
                  </w:divBdr>
                </w:div>
              </w:divsChild>
            </w:div>
            <w:div w:id="1664121729">
              <w:marLeft w:val="0"/>
              <w:marRight w:val="0"/>
              <w:marTop w:val="0"/>
              <w:marBottom w:val="0"/>
              <w:divBdr>
                <w:top w:val="none" w:sz="0" w:space="0" w:color="auto"/>
                <w:left w:val="none" w:sz="0" w:space="0" w:color="auto"/>
                <w:bottom w:val="none" w:sz="0" w:space="0" w:color="auto"/>
                <w:right w:val="none" w:sz="0" w:space="0" w:color="auto"/>
              </w:divBdr>
              <w:divsChild>
                <w:div w:id="1832259271">
                  <w:marLeft w:val="0"/>
                  <w:marRight w:val="0"/>
                  <w:marTop w:val="0"/>
                  <w:marBottom w:val="0"/>
                  <w:divBdr>
                    <w:top w:val="none" w:sz="0" w:space="0" w:color="auto"/>
                    <w:left w:val="none" w:sz="0" w:space="0" w:color="auto"/>
                    <w:bottom w:val="none" w:sz="0" w:space="0" w:color="auto"/>
                    <w:right w:val="none" w:sz="0" w:space="0" w:color="auto"/>
                  </w:divBdr>
                </w:div>
              </w:divsChild>
            </w:div>
            <w:div w:id="1671104337">
              <w:marLeft w:val="0"/>
              <w:marRight w:val="0"/>
              <w:marTop w:val="0"/>
              <w:marBottom w:val="0"/>
              <w:divBdr>
                <w:top w:val="none" w:sz="0" w:space="0" w:color="auto"/>
                <w:left w:val="none" w:sz="0" w:space="0" w:color="auto"/>
                <w:bottom w:val="none" w:sz="0" w:space="0" w:color="auto"/>
                <w:right w:val="none" w:sz="0" w:space="0" w:color="auto"/>
              </w:divBdr>
              <w:divsChild>
                <w:div w:id="217018859">
                  <w:marLeft w:val="0"/>
                  <w:marRight w:val="0"/>
                  <w:marTop w:val="0"/>
                  <w:marBottom w:val="0"/>
                  <w:divBdr>
                    <w:top w:val="none" w:sz="0" w:space="0" w:color="auto"/>
                    <w:left w:val="none" w:sz="0" w:space="0" w:color="auto"/>
                    <w:bottom w:val="none" w:sz="0" w:space="0" w:color="auto"/>
                    <w:right w:val="none" w:sz="0" w:space="0" w:color="auto"/>
                  </w:divBdr>
                </w:div>
              </w:divsChild>
            </w:div>
            <w:div w:id="1688479543">
              <w:marLeft w:val="0"/>
              <w:marRight w:val="0"/>
              <w:marTop w:val="0"/>
              <w:marBottom w:val="0"/>
              <w:divBdr>
                <w:top w:val="none" w:sz="0" w:space="0" w:color="auto"/>
                <w:left w:val="none" w:sz="0" w:space="0" w:color="auto"/>
                <w:bottom w:val="none" w:sz="0" w:space="0" w:color="auto"/>
                <w:right w:val="none" w:sz="0" w:space="0" w:color="auto"/>
              </w:divBdr>
              <w:divsChild>
                <w:div w:id="1852716292">
                  <w:marLeft w:val="0"/>
                  <w:marRight w:val="0"/>
                  <w:marTop w:val="0"/>
                  <w:marBottom w:val="0"/>
                  <w:divBdr>
                    <w:top w:val="none" w:sz="0" w:space="0" w:color="auto"/>
                    <w:left w:val="none" w:sz="0" w:space="0" w:color="auto"/>
                    <w:bottom w:val="none" w:sz="0" w:space="0" w:color="auto"/>
                    <w:right w:val="none" w:sz="0" w:space="0" w:color="auto"/>
                  </w:divBdr>
                </w:div>
              </w:divsChild>
            </w:div>
            <w:div w:id="1709378933">
              <w:marLeft w:val="0"/>
              <w:marRight w:val="0"/>
              <w:marTop w:val="0"/>
              <w:marBottom w:val="0"/>
              <w:divBdr>
                <w:top w:val="none" w:sz="0" w:space="0" w:color="auto"/>
                <w:left w:val="none" w:sz="0" w:space="0" w:color="auto"/>
                <w:bottom w:val="none" w:sz="0" w:space="0" w:color="auto"/>
                <w:right w:val="none" w:sz="0" w:space="0" w:color="auto"/>
              </w:divBdr>
              <w:divsChild>
                <w:div w:id="1173912701">
                  <w:marLeft w:val="0"/>
                  <w:marRight w:val="0"/>
                  <w:marTop w:val="0"/>
                  <w:marBottom w:val="0"/>
                  <w:divBdr>
                    <w:top w:val="none" w:sz="0" w:space="0" w:color="auto"/>
                    <w:left w:val="none" w:sz="0" w:space="0" w:color="auto"/>
                    <w:bottom w:val="none" w:sz="0" w:space="0" w:color="auto"/>
                    <w:right w:val="none" w:sz="0" w:space="0" w:color="auto"/>
                  </w:divBdr>
                </w:div>
              </w:divsChild>
            </w:div>
            <w:div w:id="1742144161">
              <w:marLeft w:val="0"/>
              <w:marRight w:val="0"/>
              <w:marTop w:val="0"/>
              <w:marBottom w:val="0"/>
              <w:divBdr>
                <w:top w:val="none" w:sz="0" w:space="0" w:color="auto"/>
                <w:left w:val="none" w:sz="0" w:space="0" w:color="auto"/>
                <w:bottom w:val="none" w:sz="0" w:space="0" w:color="auto"/>
                <w:right w:val="none" w:sz="0" w:space="0" w:color="auto"/>
              </w:divBdr>
              <w:divsChild>
                <w:div w:id="2132935840">
                  <w:marLeft w:val="0"/>
                  <w:marRight w:val="0"/>
                  <w:marTop w:val="0"/>
                  <w:marBottom w:val="0"/>
                  <w:divBdr>
                    <w:top w:val="none" w:sz="0" w:space="0" w:color="auto"/>
                    <w:left w:val="none" w:sz="0" w:space="0" w:color="auto"/>
                    <w:bottom w:val="none" w:sz="0" w:space="0" w:color="auto"/>
                    <w:right w:val="none" w:sz="0" w:space="0" w:color="auto"/>
                  </w:divBdr>
                </w:div>
              </w:divsChild>
            </w:div>
            <w:div w:id="1759672529">
              <w:marLeft w:val="0"/>
              <w:marRight w:val="0"/>
              <w:marTop w:val="0"/>
              <w:marBottom w:val="0"/>
              <w:divBdr>
                <w:top w:val="none" w:sz="0" w:space="0" w:color="auto"/>
                <w:left w:val="none" w:sz="0" w:space="0" w:color="auto"/>
                <w:bottom w:val="none" w:sz="0" w:space="0" w:color="auto"/>
                <w:right w:val="none" w:sz="0" w:space="0" w:color="auto"/>
              </w:divBdr>
              <w:divsChild>
                <w:div w:id="1101560563">
                  <w:marLeft w:val="0"/>
                  <w:marRight w:val="0"/>
                  <w:marTop w:val="0"/>
                  <w:marBottom w:val="0"/>
                  <w:divBdr>
                    <w:top w:val="none" w:sz="0" w:space="0" w:color="auto"/>
                    <w:left w:val="none" w:sz="0" w:space="0" w:color="auto"/>
                    <w:bottom w:val="none" w:sz="0" w:space="0" w:color="auto"/>
                    <w:right w:val="none" w:sz="0" w:space="0" w:color="auto"/>
                  </w:divBdr>
                </w:div>
              </w:divsChild>
            </w:div>
            <w:div w:id="1772700737">
              <w:marLeft w:val="0"/>
              <w:marRight w:val="0"/>
              <w:marTop w:val="0"/>
              <w:marBottom w:val="0"/>
              <w:divBdr>
                <w:top w:val="none" w:sz="0" w:space="0" w:color="auto"/>
                <w:left w:val="none" w:sz="0" w:space="0" w:color="auto"/>
                <w:bottom w:val="none" w:sz="0" w:space="0" w:color="auto"/>
                <w:right w:val="none" w:sz="0" w:space="0" w:color="auto"/>
              </w:divBdr>
              <w:divsChild>
                <w:div w:id="1206059324">
                  <w:marLeft w:val="0"/>
                  <w:marRight w:val="0"/>
                  <w:marTop w:val="0"/>
                  <w:marBottom w:val="0"/>
                  <w:divBdr>
                    <w:top w:val="none" w:sz="0" w:space="0" w:color="auto"/>
                    <w:left w:val="none" w:sz="0" w:space="0" w:color="auto"/>
                    <w:bottom w:val="none" w:sz="0" w:space="0" w:color="auto"/>
                    <w:right w:val="none" w:sz="0" w:space="0" w:color="auto"/>
                  </w:divBdr>
                </w:div>
              </w:divsChild>
            </w:div>
            <w:div w:id="1775856456">
              <w:marLeft w:val="0"/>
              <w:marRight w:val="0"/>
              <w:marTop w:val="0"/>
              <w:marBottom w:val="0"/>
              <w:divBdr>
                <w:top w:val="none" w:sz="0" w:space="0" w:color="auto"/>
                <w:left w:val="none" w:sz="0" w:space="0" w:color="auto"/>
                <w:bottom w:val="none" w:sz="0" w:space="0" w:color="auto"/>
                <w:right w:val="none" w:sz="0" w:space="0" w:color="auto"/>
              </w:divBdr>
              <w:divsChild>
                <w:div w:id="1261638947">
                  <w:marLeft w:val="0"/>
                  <w:marRight w:val="0"/>
                  <w:marTop w:val="0"/>
                  <w:marBottom w:val="0"/>
                  <w:divBdr>
                    <w:top w:val="none" w:sz="0" w:space="0" w:color="auto"/>
                    <w:left w:val="none" w:sz="0" w:space="0" w:color="auto"/>
                    <w:bottom w:val="none" w:sz="0" w:space="0" w:color="auto"/>
                    <w:right w:val="none" w:sz="0" w:space="0" w:color="auto"/>
                  </w:divBdr>
                </w:div>
              </w:divsChild>
            </w:div>
            <w:div w:id="1833179715">
              <w:marLeft w:val="0"/>
              <w:marRight w:val="0"/>
              <w:marTop w:val="0"/>
              <w:marBottom w:val="0"/>
              <w:divBdr>
                <w:top w:val="none" w:sz="0" w:space="0" w:color="auto"/>
                <w:left w:val="none" w:sz="0" w:space="0" w:color="auto"/>
                <w:bottom w:val="none" w:sz="0" w:space="0" w:color="auto"/>
                <w:right w:val="none" w:sz="0" w:space="0" w:color="auto"/>
              </w:divBdr>
              <w:divsChild>
                <w:div w:id="1832939314">
                  <w:marLeft w:val="0"/>
                  <w:marRight w:val="0"/>
                  <w:marTop w:val="0"/>
                  <w:marBottom w:val="0"/>
                  <w:divBdr>
                    <w:top w:val="none" w:sz="0" w:space="0" w:color="auto"/>
                    <w:left w:val="none" w:sz="0" w:space="0" w:color="auto"/>
                    <w:bottom w:val="none" w:sz="0" w:space="0" w:color="auto"/>
                    <w:right w:val="none" w:sz="0" w:space="0" w:color="auto"/>
                  </w:divBdr>
                </w:div>
              </w:divsChild>
            </w:div>
            <w:div w:id="1848866933">
              <w:marLeft w:val="0"/>
              <w:marRight w:val="0"/>
              <w:marTop w:val="0"/>
              <w:marBottom w:val="0"/>
              <w:divBdr>
                <w:top w:val="none" w:sz="0" w:space="0" w:color="auto"/>
                <w:left w:val="none" w:sz="0" w:space="0" w:color="auto"/>
                <w:bottom w:val="none" w:sz="0" w:space="0" w:color="auto"/>
                <w:right w:val="none" w:sz="0" w:space="0" w:color="auto"/>
              </w:divBdr>
              <w:divsChild>
                <w:div w:id="124662233">
                  <w:marLeft w:val="0"/>
                  <w:marRight w:val="0"/>
                  <w:marTop w:val="0"/>
                  <w:marBottom w:val="0"/>
                  <w:divBdr>
                    <w:top w:val="none" w:sz="0" w:space="0" w:color="auto"/>
                    <w:left w:val="none" w:sz="0" w:space="0" w:color="auto"/>
                    <w:bottom w:val="none" w:sz="0" w:space="0" w:color="auto"/>
                    <w:right w:val="none" w:sz="0" w:space="0" w:color="auto"/>
                  </w:divBdr>
                </w:div>
              </w:divsChild>
            </w:div>
            <w:div w:id="19562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0158">
      <w:bodyDiv w:val="1"/>
      <w:marLeft w:val="0"/>
      <w:marRight w:val="0"/>
      <w:marTop w:val="0"/>
      <w:marBottom w:val="0"/>
      <w:divBdr>
        <w:top w:val="none" w:sz="0" w:space="0" w:color="auto"/>
        <w:left w:val="none" w:sz="0" w:space="0" w:color="auto"/>
        <w:bottom w:val="none" w:sz="0" w:space="0" w:color="auto"/>
        <w:right w:val="none" w:sz="0" w:space="0" w:color="auto"/>
      </w:divBdr>
      <w:divsChild>
        <w:div w:id="673415062">
          <w:marLeft w:val="0"/>
          <w:marRight w:val="0"/>
          <w:marTop w:val="0"/>
          <w:marBottom w:val="0"/>
          <w:divBdr>
            <w:top w:val="none" w:sz="0" w:space="0" w:color="auto"/>
            <w:left w:val="none" w:sz="0" w:space="0" w:color="auto"/>
            <w:bottom w:val="none" w:sz="0" w:space="0" w:color="auto"/>
            <w:right w:val="none" w:sz="0" w:space="0" w:color="auto"/>
          </w:divBdr>
        </w:div>
        <w:div w:id="1065878518">
          <w:marLeft w:val="0"/>
          <w:marRight w:val="0"/>
          <w:marTop w:val="0"/>
          <w:marBottom w:val="0"/>
          <w:divBdr>
            <w:top w:val="none" w:sz="0" w:space="0" w:color="auto"/>
            <w:left w:val="none" w:sz="0" w:space="0" w:color="auto"/>
            <w:bottom w:val="none" w:sz="0" w:space="0" w:color="auto"/>
            <w:right w:val="none" w:sz="0" w:space="0" w:color="auto"/>
          </w:divBdr>
        </w:div>
        <w:div w:id="1081948813">
          <w:marLeft w:val="0"/>
          <w:marRight w:val="0"/>
          <w:marTop w:val="0"/>
          <w:marBottom w:val="0"/>
          <w:divBdr>
            <w:top w:val="none" w:sz="0" w:space="0" w:color="auto"/>
            <w:left w:val="none" w:sz="0" w:space="0" w:color="auto"/>
            <w:bottom w:val="none" w:sz="0" w:space="0" w:color="auto"/>
            <w:right w:val="none" w:sz="0" w:space="0" w:color="auto"/>
          </w:divBdr>
        </w:div>
        <w:div w:id="1691836034">
          <w:marLeft w:val="0"/>
          <w:marRight w:val="0"/>
          <w:marTop w:val="0"/>
          <w:marBottom w:val="0"/>
          <w:divBdr>
            <w:top w:val="none" w:sz="0" w:space="0" w:color="auto"/>
            <w:left w:val="none" w:sz="0" w:space="0" w:color="auto"/>
            <w:bottom w:val="none" w:sz="0" w:space="0" w:color="auto"/>
            <w:right w:val="none" w:sz="0" w:space="0" w:color="auto"/>
          </w:divBdr>
        </w:div>
        <w:div w:id="1696350849">
          <w:marLeft w:val="0"/>
          <w:marRight w:val="0"/>
          <w:marTop w:val="0"/>
          <w:marBottom w:val="0"/>
          <w:divBdr>
            <w:top w:val="none" w:sz="0" w:space="0" w:color="auto"/>
            <w:left w:val="none" w:sz="0" w:space="0" w:color="auto"/>
            <w:bottom w:val="none" w:sz="0" w:space="0" w:color="auto"/>
            <w:right w:val="none" w:sz="0" w:space="0" w:color="auto"/>
          </w:divBdr>
        </w:div>
      </w:divsChild>
    </w:div>
    <w:div w:id="1504660591">
      <w:bodyDiv w:val="1"/>
      <w:marLeft w:val="0"/>
      <w:marRight w:val="0"/>
      <w:marTop w:val="0"/>
      <w:marBottom w:val="0"/>
      <w:divBdr>
        <w:top w:val="none" w:sz="0" w:space="0" w:color="auto"/>
        <w:left w:val="none" w:sz="0" w:space="0" w:color="auto"/>
        <w:bottom w:val="none" w:sz="0" w:space="0" w:color="auto"/>
        <w:right w:val="none" w:sz="0" w:space="0" w:color="auto"/>
      </w:divBdr>
      <w:divsChild>
        <w:div w:id="861475193">
          <w:marLeft w:val="0"/>
          <w:marRight w:val="0"/>
          <w:marTop w:val="0"/>
          <w:marBottom w:val="0"/>
          <w:divBdr>
            <w:top w:val="none" w:sz="0" w:space="0" w:color="auto"/>
            <w:left w:val="none" w:sz="0" w:space="0" w:color="auto"/>
            <w:bottom w:val="none" w:sz="0" w:space="0" w:color="auto"/>
            <w:right w:val="none" w:sz="0" w:space="0" w:color="auto"/>
          </w:divBdr>
        </w:div>
        <w:div w:id="1321620074">
          <w:marLeft w:val="0"/>
          <w:marRight w:val="0"/>
          <w:marTop w:val="0"/>
          <w:marBottom w:val="0"/>
          <w:divBdr>
            <w:top w:val="none" w:sz="0" w:space="0" w:color="auto"/>
            <w:left w:val="none" w:sz="0" w:space="0" w:color="auto"/>
            <w:bottom w:val="none" w:sz="0" w:space="0" w:color="auto"/>
            <w:right w:val="none" w:sz="0" w:space="0" w:color="auto"/>
          </w:divBdr>
        </w:div>
        <w:div w:id="1648128083">
          <w:marLeft w:val="0"/>
          <w:marRight w:val="0"/>
          <w:marTop w:val="0"/>
          <w:marBottom w:val="0"/>
          <w:divBdr>
            <w:top w:val="none" w:sz="0" w:space="0" w:color="auto"/>
            <w:left w:val="none" w:sz="0" w:space="0" w:color="auto"/>
            <w:bottom w:val="none" w:sz="0" w:space="0" w:color="auto"/>
            <w:right w:val="none" w:sz="0" w:space="0" w:color="auto"/>
          </w:divBdr>
          <w:divsChild>
            <w:div w:id="1854876641">
              <w:marLeft w:val="-75"/>
              <w:marRight w:val="0"/>
              <w:marTop w:val="30"/>
              <w:marBottom w:val="30"/>
              <w:divBdr>
                <w:top w:val="none" w:sz="0" w:space="0" w:color="auto"/>
                <w:left w:val="none" w:sz="0" w:space="0" w:color="auto"/>
                <w:bottom w:val="none" w:sz="0" w:space="0" w:color="auto"/>
                <w:right w:val="none" w:sz="0" w:space="0" w:color="auto"/>
              </w:divBdr>
              <w:divsChild>
                <w:div w:id="221603312">
                  <w:marLeft w:val="0"/>
                  <w:marRight w:val="0"/>
                  <w:marTop w:val="0"/>
                  <w:marBottom w:val="0"/>
                  <w:divBdr>
                    <w:top w:val="none" w:sz="0" w:space="0" w:color="auto"/>
                    <w:left w:val="none" w:sz="0" w:space="0" w:color="auto"/>
                    <w:bottom w:val="none" w:sz="0" w:space="0" w:color="auto"/>
                    <w:right w:val="none" w:sz="0" w:space="0" w:color="auto"/>
                  </w:divBdr>
                  <w:divsChild>
                    <w:div w:id="1723014013">
                      <w:marLeft w:val="0"/>
                      <w:marRight w:val="0"/>
                      <w:marTop w:val="0"/>
                      <w:marBottom w:val="0"/>
                      <w:divBdr>
                        <w:top w:val="none" w:sz="0" w:space="0" w:color="auto"/>
                        <w:left w:val="none" w:sz="0" w:space="0" w:color="auto"/>
                        <w:bottom w:val="none" w:sz="0" w:space="0" w:color="auto"/>
                        <w:right w:val="none" w:sz="0" w:space="0" w:color="auto"/>
                      </w:divBdr>
                    </w:div>
                  </w:divsChild>
                </w:div>
                <w:div w:id="331298939">
                  <w:marLeft w:val="0"/>
                  <w:marRight w:val="0"/>
                  <w:marTop w:val="0"/>
                  <w:marBottom w:val="0"/>
                  <w:divBdr>
                    <w:top w:val="none" w:sz="0" w:space="0" w:color="auto"/>
                    <w:left w:val="none" w:sz="0" w:space="0" w:color="auto"/>
                    <w:bottom w:val="none" w:sz="0" w:space="0" w:color="auto"/>
                    <w:right w:val="none" w:sz="0" w:space="0" w:color="auto"/>
                  </w:divBdr>
                  <w:divsChild>
                    <w:div w:id="16204381">
                      <w:marLeft w:val="0"/>
                      <w:marRight w:val="0"/>
                      <w:marTop w:val="0"/>
                      <w:marBottom w:val="0"/>
                      <w:divBdr>
                        <w:top w:val="none" w:sz="0" w:space="0" w:color="auto"/>
                        <w:left w:val="none" w:sz="0" w:space="0" w:color="auto"/>
                        <w:bottom w:val="none" w:sz="0" w:space="0" w:color="auto"/>
                        <w:right w:val="none" w:sz="0" w:space="0" w:color="auto"/>
                      </w:divBdr>
                    </w:div>
                    <w:div w:id="68116010">
                      <w:marLeft w:val="0"/>
                      <w:marRight w:val="0"/>
                      <w:marTop w:val="0"/>
                      <w:marBottom w:val="0"/>
                      <w:divBdr>
                        <w:top w:val="none" w:sz="0" w:space="0" w:color="auto"/>
                        <w:left w:val="none" w:sz="0" w:space="0" w:color="auto"/>
                        <w:bottom w:val="none" w:sz="0" w:space="0" w:color="auto"/>
                        <w:right w:val="none" w:sz="0" w:space="0" w:color="auto"/>
                      </w:divBdr>
                    </w:div>
                    <w:div w:id="353725101">
                      <w:marLeft w:val="0"/>
                      <w:marRight w:val="0"/>
                      <w:marTop w:val="0"/>
                      <w:marBottom w:val="0"/>
                      <w:divBdr>
                        <w:top w:val="none" w:sz="0" w:space="0" w:color="auto"/>
                        <w:left w:val="none" w:sz="0" w:space="0" w:color="auto"/>
                        <w:bottom w:val="none" w:sz="0" w:space="0" w:color="auto"/>
                        <w:right w:val="none" w:sz="0" w:space="0" w:color="auto"/>
                      </w:divBdr>
                    </w:div>
                    <w:div w:id="461388938">
                      <w:marLeft w:val="0"/>
                      <w:marRight w:val="0"/>
                      <w:marTop w:val="0"/>
                      <w:marBottom w:val="0"/>
                      <w:divBdr>
                        <w:top w:val="none" w:sz="0" w:space="0" w:color="auto"/>
                        <w:left w:val="none" w:sz="0" w:space="0" w:color="auto"/>
                        <w:bottom w:val="none" w:sz="0" w:space="0" w:color="auto"/>
                        <w:right w:val="none" w:sz="0" w:space="0" w:color="auto"/>
                      </w:divBdr>
                    </w:div>
                    <w:div w:id="492647320">
                      <w:marLeft w:val="0"/>
                      <w:marRight w:val="0"/>
                      <w:marTop w:val="0"/>
                      <w:marBottom w:val="0"/>
                      <w:divBdr>
                        <w:top w:val="none" w:sz="0" w:space="0" w:color="auto"/>
                        <w:left w:val="none" w:sz="0" w:space="0" w:color="auto"/>
                        <w:bottom w:val="none" w:sz="0" w:space="0" w:color="auto"/>
                        <w:right w:val="none" w:sz="0" w:space="0" w:color="auto"/>
                      </w:divBdr>
                    </w:div>
                    <w:div w:id="712996765">
                      <w:marLeft w:val="0"/>
                      <w:marRight w:val="0"/>
                      <w:marTop w:val="0"/>
                      <w:marBottom w:val="0"/>
                      <w:divBdr>
                        <w:top w:val="none" w:sz="0" w:space="0" w:color="auto"/>
                        <w:left w:val="none" w:sz="0" w:space="0" w:color="auto"/>
                        <w:bottom w:val="none" w:sz="0" w:space="0" w:color="auto"/>
                        <w:right w:val="none" w:sz="0" w:space="0" w:color="auto"/>
                      </w:divBdr>
                    </w:div>
                    <w:div w:id="1031296019">
                      <w:marLeft w:val="0"/>
                      <w:marRight w:val="0"/>
                      <w:marTop w:val="0"/>
                      <w:marBottom w:val="0"/>
                      <w:divBdr>
                        <w:top w:val="none" w:sz="0" w:space="0" w:color="auto"/>
                        <w:left w:val="none" w:sz="0" w:space="0" w:color="auto"/>
                        <w:bottom w:val="none" w:sz="0" w:space="0" w:color="auto"/>
                        <w:right w:val="none" w:sz="0" w:space="0" w:color="auto"/>
                      </w:divBdr>
                    </w:div>
                    <w:div w:id="1550728986">
                      <w:marLeft w:val="0"/>
                      <w:marRight w:val="0"/>
                      <w:marTop w:val="0"/>
                      <w:marBottom w:val="0"/>
                      <w:divBdr>
                        <w:top w:val="none" w:sz="0" w:space="0" w:color="auto"/>
                        <w:left w:val="none" w:sz="0" w:space="0" w:color="auto"/>
                        <w:bottom w:val="none" w:sz="0" w:space="0" w:color="auto"/>
                        <w:right w:val="none" w:sz="0" w:space="0" w:color="auto"/>
                      </w:divBdr>
                    </w:div>
                    <w:div w:id="1579709962">
                      <w:marLeft w:val="0"/>
                      <w:marRight w:val="0"/>
                      <w:marTop w:val="0"/>
                      <w:marBottom w:val="0"/>
                      <w:divBdr>
                        <w:top w:val="none" w:sz="0" w:space="0" w:color="auto"/>
                        <w:left w:val="none" w:sz="0" w:space="0" w:color="auto"/>
                        <w:bottom w:val="none" w:sz="0" w:space="0" w:color="auto"/>
                        <w:right w:val="none" w:sz="0" w:space="0" w:color="auto"/>
                      </w:divBdr>
                    </w:div>
                    <w:div w:id="1712725224">
                      <w:marLeft w:val="0"/>
                      <w:marRight w:val="0"/>
                      <w:marTop w:val="0"/>
                      <w:marBottom w:val="0"/>
                      <w:divBdr>
                        <w:top w:val="none" w:sz="0" w:space="0" w:color="auto"/>
                        <w:left w:val="none" w:sz="0" w:space="0" w:color="auto"/>
                        <w:bottom w:val="none" w:sz="0" w:space="0" w:color="auto"/>
                        <w:right w:val="none" w:sz="0" w:space="0" w:color="auto"/>
                      </w:divBdr>
                    </w:div>
                    <w:div w:id="1844320105">
                      <w:marLeft w:val="0"/>
                      <w:marRight w:val="0"/>
                      <w:marTop w:val="0"/>
                      <w:marBottom w:val="0"/>
                      <w:divBdr>
                        <w:top w:val="none" w:sz="0" w:space="0" w:color="auto"/>
                        <w:left w:val="none" w:sz="0" w:space="0" w:color="auto"/>
                        <w:bottom w:val="none" w:sz="0" w:space="0" w:color="auto"/>
                        <w:right w:val="none" w:sz="0" w:space="0" w:color="auto"/>
                      </w:divBdr>
                    </w:div>
                    <w:div w:id="1858500135">
                      <w:marLeft w:val="0"/>
                      <w:marRight w:val="0"/>
                      <w:marTop w:val="0"/>
                      <w:marBottom w:val="0"/>
                      <w:divBdr>
                        <w:top w:val="none" w:sz="0" w:space="0" w:color="auto"/>
                        <w:left w:val="none" w:sz="0" w:space="0" w:color="auto"/>
                        <w:bottom w:val="none" w:sz="0" w:space="0" w:color="auto"/>
                        <w:right w:val="none" w:sz="0" w:space="0" w:color="auto"/>
                      </w:divBdr>
                    </w:div>
                    <w:div w:id="18642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823679">
      <w:bodyDiv w:val="1"/>
      <w:marLeft w:val="0"/>
      <w:marRight w:val="0"/>
      <w:marTop w:val="0"/>
      <w:marBottom w:val="0"/>
      <w:divBdr>
        <w:top w:val="none" w:sz="0" w:space="0" w:color="auto"/>
        <w:left w:val="none" w:sz="0" w:space="0" w:color="auto"/>
        <w:bottom w:val="none" w:sz="0" w:space="0" w:color="auto"/>
        <w:right w:val="none" w:sz="0" w:space="0" w:color="auto"/>
      </w:divBdr>
      <w:divsChild>
        <w:div w:id="87315980">
          <w:marLeft w:val="0"/>
          <w:marRight w:val="0"/>
          <w:marTop w:val="0"/>
          <w:marBottom w:val="0"/>
          <w:divBdr>
            <w:top w:val="none" w:sz="0" w:space="0" w:color="auto"/>
            <w:left w:val="none" w:sz="0" w:space="0" w:color="auto"/>
            <w:bottom w:val="none" w:sz="0" w:space="0" w:color="auto"/>
            <w:right w:val="none" w:sz="0" w:space="0" w:color="auto"/>
          </w:divBdr>
        </w:div>
        <w:div w:id="195198067">
          <w:marLeft w:val="0"/>
          <w:marRight w:val="0"/>
          <w:marTop w:val="0"/>
          <w:marBottom w:val="0"/>
          <w:divBdr>
            <w:top w:val="none" w:sz="0" w:space="0" w:color="auto"/>
            <w:left w:val="none" w:sz="0" w:space="0" w:color="auto"/>
            <w:bottom w:val="none" w:sz="0" w:space="0" w:color="auto"/>
            <w:right w:val="none" w:sz="0" w:space="0" w:color="auto"/>
          </w:divBdr>
        </w:div>
        <w:div w:id="307174020">
          <w:marLeft w:val="0"/>
          <w:marRight w:val="0"/>
          <w:marTop w:val="0"/>
          <w:marBottom w:val="0"/>
          <w:divBdr>
            <w:top w:val="none" w:sz="0" w:space="0" w:color="auto"/>
            <w:left w:val="none" w:sz="0" w:space="0" w:color="auto"/>
            <w:bottom w:val="none" w:sz="0" w:space="0" w:color="auto"/>
            <w:right w:val="none" w:sz="0" w:space="0" w:color="auto"/>
          </w:divBdr>
        </w:div>
        <w:div w:id="334770541">
          <w:marLeft w:val="0"/>
          <w:marRight w:val="0"/>
          <w:marTop w:val="0"/>
          <w:marBottom w:val="0"/>
          <w:divBdr>
            <w:top w:val="none" w:sz="0" w:space="0" w:color="auto"/>
            <w:left w:val="none" w:sz="0" w:space="0" w:color="auto"/>
            <w:bottom w:val="none" w:sz="0" w:space="0" w:color="auto"/>
            <w:right w:val="none" w:sz="0" w:space="0" w:color="auto"/>
          </w:divBdr>
        </w:div>
        <w:div w:id="452216877">
          <w:marLeft w:val="0"/>
          <w:marRight w:val="0"/>
          <w:marTop w:val="0"/>
          <w:marBottom w:val="0"/>
          <w:divBdr>
            <w:top w:val="none" w:sz="0" w:space="0" w:color="auto"/>
            <w:left w:val="none" w:sz="0" w:space="0" w:color="auto"/>
            <w:bottom w:val="none" w:sz="0" w:space="0" w:color="auto"/>
            <w:right w:val="none" w:sz="0" w:space="0" w:color="auto"/>
          </w:divBdr>
        </w:div>
        <w:div w:id="679699493">
          <w:marLeft w:val="0"/>
          <w:marRight w:val="0"/>
          <w:marTop w:val="0"/>
          <w:marBottom w:val="0"/>
          <w:divBdr>
            <w:top w:val="none" w:sz="0" w:space="0" w:color="auto"/>
            <w:left w:val="none" w:sz="0" w:space="0" w:color="auto"/>
            <w:bottom w:val="none" w:sz="0" w:space="0" w:color="auto"/>
            <w:right w:val="none" w:sz="0" w:space="0" w:color="auto"/>
          </w:divBdr>
        </w:div>
        <w:div w:id="790512732">
          <w:marLeft w:val="0"/>
          <w:marRight w:val="0"/>
          <w:marTop w:val="0"/>
          <w:marBottom w:val="0"/>
          <w:divBdr>
            <w:top w:val="none" w:sz="0" w:space="0" w:color="auto"/>
            <w:left w:val="none" w:sz="0" w:space="0" w:color="auto"/>
            <w:bottom w:val="none" w:sz="0" w:space="0" w:color="auto"/>
            <w:right w:val="none" w:sz="0" w:space="0" w:color="auto"/>
          </w:divBdr>
        </w:div>
        <w:div w:id="1036739408">
          <w:marLeft w:val="0"/>
          <w:marRight w:val="0"/>
          <w:marTop w:val="0"/>
          <w:marBottom w:val="0"/>
          <w:divBdr>
            <w:top w:val="none" w:sz="0" w:space="0" w:color="auto"/>
            <w:left w:val="none" w:sz="0" w:space="0" w:color="auto"/>
            <w:bottom w:val="none" w:sz="0" w:space="0" w:color="auto"/>
            <w:right w:val="none" w:sz="0" w:space="0" w:color="auto"/>
          </w:divBdr>
        </w:div>
        <w:div w:id="1167282234">
          <w:marLeft w:val="0"/>
          <w:marRight w:val="0"/>
          <w:marTop w:val="0"/>
          <w:marBottom w:val="0"/>
          <w:divBdr>
            <w:top w:val="none" w:sz="0" w:space="0" w:color="auto"/>
            <w:left w:val="none" w:sz="0" w:space="0" w:color="auto"/>
            <w:bottom w:val="none" w:sz="0" w:space="0" w:color="auto"/>
            <w:right w:val="none" w:sz="0" w:space="0" w:color="auto"/>
          </w:divBdr>
        </w:div>
        <w:div w:id="1717896886">
          <w:marLeft w:val="0"/>
          <w:marRight w:val="0"/>
          <w:marTop w:val="0"/>
          <w:marBottom w:val="0"/>
          <w:divBdr>
            <w:top w:val="none" w:sz="0" w:space="0" w:color="auto"/>
            <w:left w:val="none" w:sz="0" w:space="0" w:color="auto"/>
            <w:bottom w:val="none" w:sz="0" w:space="0" w:color="auto"/>
            <w:right w:val="none" w:sz="0" w:space="0" w:color="auto"/>
          </w:divBdr>
        </w:div>
        <w:div w:id="2033333581">
          <w:marLeft w:val="0"/>
          <w:marRight w:val="0"/>
          <w:marTop w:val="0"/>
          <w:marBottom w:val="0"/>
          <w:divBdr>
            <w:top w:val="none" w:sz="0" w:space="0" w:color="auto"/>
            <w:left w:val="none" w:sz="0" w:space="0" w:color="auto"/>
            <w:bottom w:val="none" w:sz="0" w:space="0" w:color="auto"/>
            <w:right w:val="none" w:sz="0" w:space="0" w:color="auto"/>
          </w:divBdr>
        </w:div>
        <w:div w:id="2131168698">
          <w:marLeft w:val="0"/>
          <w:marRight w:val="0"/>
          <w:marTop w:val="0"/>
          <w:marBottom w:val="0"/>
          <w:divBdr>
            <w:top w:val="none" w:sz="0" w:space="0" w:color="auto"/>
            <w:left w:val="none" w:sz="0" w:space="0" w:color="auto"/>
            <w:bottom w:val="none" w:sz="0" w:space="0" w:color="auto"/>
            <w:right w:val="none" w:sz="0" w:space="0" w:color="auto"/>
          </w:divBdr>
        </w:div>
      </w:divsChild>
    </w:div>
    <w:div w:id="1661420626">
      <w:bodyDiv w:val="1"/>
      <w:marLeft w:val="0"/>
      <w:marRight w:val="0"/>
      <w:marTop w:val="0"/>
      <w:marBottom w:val="0"/>
      <w:divBdr>
        <w:top w:val="none" w:sz="0" w:space="0" w:color="auto"/>
        <w:left w:val="none" w:sz="0" w:space="0" w:color="auto"/>
        <w:bottom w:val="none" w:sz="0" w:space="0" w:color="auto"/>
        <w:right w:val="none" w:sz="0" w:space="0" w:color="auto"/>
      </w:divBdr>
      <w:divsChild>
        <w:div w:id="95252287">
          <w:marLeft w:val="0"/>
          <w:marRight w:val="0"/>
          <w:marTop w:val="0"/>
          <w:marBottom w:val="0"/>
          <w:divBdr>
            <w:top w:val="none" w:sz="0" w:space="0" w:color="auto"/>
            <w:left w:val="none" w:sz="0" w:space="0" w:color="auto"/>
            <w:bottom w:val="none" w:sz="0" w:space="0" w:color="auto"/>
            <w:right w:val="none" w:sz="0" w:space="0" w:color="auto"/>
          </w:divBdr>
          <w:divsChild>
            <w:div w:id="720443644">
              <w:marLeft w:val="0"/>
              <w:marRight w:val="0"/>
              <w:marTop w:val="0"/>
              <w:marBottom w:val="0"/>
              <w:divBdr>
                <w:top w:val="none" w:sz="0" w:space="0" w:color="auto"/>
                <w:left w:val="none" w:sz="0" w:space="0" w:color="auto"/>
                <w:bottom w:val="none" w:sz="0" w:space="0" w:color="auto"/>
                <w:right w:val="none" w:sz="0" w:space="0" w:color="auto"/>
              </w:divBdr>
            </w:div>
          </w:divsChild>
        </w:div>
        <w:div w:id="223566359">
          <w:marLeft w:val="0"/>
          <w:marRight w:val="0"/>
          <w:marTop w:val="0"/>
          <w:marBottom w:val="0"/>
          <w:divBdr>
            <w:top w:val="none" w:sz="0" w:space="0" w:color="auto"/>
            <w:left w:val="none" w:sz="0" w:space="0" w:color="auto"/>
            <w:bottom w:val="none" w:sz="0" w:space="0" w:color="auto"/>
            <w:right w:val="none" w:sz="0" w:space="0" w:color="auto"/>
          </w:divBdr>
          <w:divsChild>
            <w:div w:id="297614200">
              <w:marLeft w:val="0"/>
              <w:marRight w:val="0"/>
              <w:marTop w:val="0"/>
              <w:marBottom w:val="0"/>
              <w:divBdr>
                <w:top w:val="none" w:sz="0" w:space="0" w:color="auto"/>
                <w:left w:val="none" w:sz="0" w:space="0" w:color="auto"/>
                <w:bottom w:val="none" w:sz="0" w:space="0" w:color="auto"/>
                <w:right w:val="none" w:sz="0" w:space="0" w:color="auto"/>
              </w:divBdr>
            </w:div>
          </w:divsChild>
        </w:div>
        <w:div w:id="298613796">
          <w:marLeft w:val="0"/>
          <w:marRight w:val="0"/>
          <w:marTop w:val="0"/>
          <w:marBottom w:val="0"/>
          <w:divBdr>
            <w:top w:val="none" w:sz="0" w:space="0" w:color="auto"/>
            <w:left w:val="none" w:sz="0" w:space="0" w:color="auto"/>
            <w:bottom w:val="none" w:sz="0" w:space="0" w:color="auto"/>
            <w:right w:val="none" w:sz="0" w:space="0" w:color="auto"/>
          </w:divBdr>
          <w:divsChild>
            <w:div w:id="503983664">
              <w:marLeft w:val="0"/>
              <w:marRight w:val="0"/>
              <w:marTop w:val="0"/>
              <w:marBottom w:val="0"/>
              <w:divBdr>
                <w:top w:val="none" w:sz="0" w:space="0" w:color="auto"/>
                <w:left w:val="none" w:sz="0" w:space="0" w:color="auto"/>
                <w:bottom w:val="none" w:sz="0" w:space="0" w:color="auto"/>
                <w:right w:val="none" w:sz="0" w:space="0" w:color="auto"/>
              </w:divBdr>
            </w:div>
            <w:div w:id="1315063010">
              <w:marLeft w:val="0"/>
              <w:marRight w:val="0"/>
              <w:marTop w:val="0"/>
              <w:marBottom w:val="0"/>
              <w:divBdr>
                <w:top w:val="none" w:sz="0" w:space="0" w:color="auto"/>
                <w:left w:val="none" w:sz="0" w:space="0" w:color="auto"/>
                <w:bottom w:val="none" w:sz="0" w:space="0" w:color="auto"/>
                <w:right w:val="none" w:sz="0" w:space="0" w:color="auto"/>
              </w:divBdr>
            </w:div>
            <w:div w:id="1350988586">
              <w:marLeft w:val="0"/>
              <w:marRight w:val="0"/>
              <w:marTop w:val="0"/>
              <w:marBottom w:val="0"/>
              <w:divBdr>
                <w:top w:val="none" w:sz="0" w:space="0" w:color="auto"/>
                <w:left w:val="none" w:sz="0" w:space="0" w:color="auto"/>
                <w:bottom w:val="none" w:sz="0" w:space="0" w:color="auto"/>
                <w:right w:val="none" w:sz="0" w:space="0" w:color="auto"/>
              </w:divBdr>
            </w:div>
            <w:div w:id="1910190804">
              <w:marLeft w:val="0"/>
              <w:marRight w:val="0"/>
              <w:marTop w:val="0"/>
              <w:marBottom w:val="0"/>
              <w:divBdr>
                <w:top w:val="none" w:sz="0" w:space="0" w:color="auto"/>
                <w:left w:val="none" w:sz="0" w:space="0" w:color="auto"/>
                <w:bottom w:val="none" w:sz="0" w:space="0" w:color="auto"/>
                <w:right w:val="none" w:sz="0" w:space="0" w:color="auto"/>
              </w:divBdr>
            </w:div>
          </w:divsChild>
        </w:div>
        <w:div w:id="434598414">
          <w:marLeft w:val="0"/>
          <w:marRight w:val="0"/>
          <w:marTop w:val="0"/>
          <w:marBottom w:val="0"/>
          <w:divBdr>
            <w:top w:val="none" w:sz="0" w:space="0" w:color="auto"/>
            <w:left w:val="none" w:sz="0" w:space="0" w:color="auto"/>
            <w:bottom w:val="none" w:sz="0" w:space="0" w:color="auto"/>
            <w:right w:val="none" w:sz="0" w:space="0" w:color="auto"/>
          </w:divBdr>
          <w:divsChild>
            <w:div w:id="1315060053">
              <w:marLeft w:val="0"/>
              <w:marRight w:val="0"/>
              <w:marTop w:val="0"/>
              <w:marBottom w:val="0"/>
              <w:divBdr>
                <w:top w:val="none" w:sz="0" w:space="0" w:color="auto"/>
                <w:left w:val="none" w:sz="0" w:space="0" w:color="auto"/>
                <w:bottom w:val="none" w:sz="0" w:space="0" w:color="auto"/>
                <w:right w:val="none" w:sz="0" w:space="0" w:color="auto"/>
              </w:divBdr>
            </w:div>
          </w:divsChild>
        </w:div>
        <w:div w:id="1127317427">
          <w:marLeft w:val="0"/>
          <w:marRight w:val="0"/>
          <w:marTop w:val="0"/>
          <w:marBottom w:val="0"/>
          <w:divBdr>
            <w:top w:val="none" w:sz="0" w:space="0" w:color="auto"/>
            <w:left w:val="none" w:sz="0" w:space="0" w:color="auto"/>
            <w:bottom w:val="none" w:sz="0" w:space="0" w:color="auto"/>
            <w:right w:val="none" w:sz="0" w:space="0" w:color="auto"/>
          </w:divBdr>
          <w:divsChild>
            <w:div w:id="743571888">
              <w:marLeft w:val="0"/>
              <w:marRight w:val="0"/>
              <w:marTop w:val="0"/>
              <w:marBottom w:val="0"/>
              <w:divBdr>
                <w:top w:val="none" w:sz="0" w:space="0" w:color="auto"/>
                <w:left w:val="none" w:sz="0" w:space="0" w:color="auto"/>
                <w:bottom w:val="none" w:sz="0" w:space="0" w:color="auto"/>
                <w:right w:val="none" w:sz="0" w:space="0" w:color="auto"/>
              </w:divBdr>
            </w:div>
          </w:divsChild>
        </w:div>
        <w:div w:id="1140994635">
          <w:marLeft w:val="0"/>
          <w:marRight w:val="0"/>
          <w:marTop w:val="0"/>
          <w:marBottom w:val="0"/>
          <w:divBdr>
            <w:top w:val="none" w:sz="0" w:space="0" w:color="auto"/>
            <w:left w:val="none" w:sz="0" w:space="0" w:color="auto"/>
            <w:bottom w:val="none" w:sz="0" w:space="0" w:color="auto"/>
            <w:right w:val="none" w:sz="0" w:space="0" w:color="auto"/>
          </w:divBdr>
          <w:divsChild>
            <w:div w:id="537473946">
              <w:marLeft w:val="0"/>
              <w:marRight w:val="0"/>
              <w:marTop w:val="0"/>
              <w:marBottom w:val="0"/>
              <w:divBdr>
                <w:top w:val="none" w:sz="0" w:space="0" w:color="auto"/>
                <w:left w:val="none" w:sz="0" w:space="0" w:color="auto"/>
                <w:bottom w:val="none" w:sz="0" w:space="0" w:color="auto"/>
                <w:right w:val="none" w:sz="0" w:space="0" w:color="auto"/>
              </w:divBdr>
            </w:div>
          </w:divsChild>
        </w:div>
        <w:div w:id="1318723318">
          <w:marLeft w:val="0"/>
          <w:marRight w:val="0"/>
          <w:marTop w:val="0"/>
          <w:marBottom w:val="0"/>
          <w:divBdr>
            <w:top w:val="none" w:sz="0" w:space="0" w:color="auto"/>
            <w:left w:val="none" w:sz="0" w:space="0" w:color="auto"/>
            <w:bottom w:val="none" w:sz="0" w:space="0" w:color="auto"/>
            <w:right w:val="none" w:sz="0" w:space="0" w:color="auto"/>
          </w:divBdr>
          <w:divsChild>
            <w:div w:id="778335542">
              <w:marLeft w:val="0"/>
              <w:marRight w:val="0"/>
              <w:marTop w:val="0"/>
              <w:marBottom w:val="0"/>
              <w:divBdr>
                <w:top w:val="none" w:sz="0" w:space="0" w:color="auto"/>
                <w:left w:val="none" w:sz="0" w:space="0" w:color="auto"/>
                <w:bottom w:val="none" w:sz="0" w:space="0" w:color="auto"/>
                <w:right w:val="none" w:sz="0" w:space="0" w:color="auto"/>
              </w:divBdr>
            </w:div>
          </w:divsChild>
        </w:div>
        <w:div w:id="1414430240">
          <w:marLeft w:val="0"/>
          <w:marRight w:val="0"/>
          <w:marTop w:val="0"/>
          <w:marBottom w:val="0"/>
          <w:divBdr>
            <w:top w:val="none" w:sz="0" w:space="0" w:color="auto"/>
            <w:left w:val="none" w:sz="0" w:space="0" w:color="auto"/>
            <w:bottom w:val="none" w:sz="0" w:space="0" w:color="auto"/>
            <w:right w:val="none" w:sz="0" w:space="0" w:color="auto"/>
          </w:divBdr>
          <w:divsChild>
            <w:div w:id="1368725815">
              <w:marLeft w:val="0"/>
              <w:marRight w:val="0"/>
              <w:marTop w:val="0"/>
              <w:marBottom w:val="0"/>
              <w:divBdr>
                <w:top w:val="none" w:sz="0" w:space="0" w:color="auto"/>
                <w:left w:val="none" w:sz="0" w:space="0" w:color="auto"/>
                <w:bottom w:val="none" w:sz="0" w:space="0" w:color="auto"/>
                <w:right w:val="none" w:sz="0" w:space="0" w:color="auto"/>
              </w:divBdr>
            </w:div>
          </w:divsChild>
        </w:div>
        <w:div w:id="1440681553">
          <w:marLeft w:val="0"/>
          <w:marRight w:val="0"/>
          <w:marTop w:val="0"/>
          <w:marBottom w:val="0"/>
          <w:divBdr>
            <w:top w:val="none" w:sz="0" w:space="0" w:color="auto"/>
            <w:left w:val="none" w:sz="0" w:space="0" w:color="auto"/>
            <w:bottom w:val="none" w:sz="0" w:space="0" w:color="auto"/>
            <w:right w:val="none" w:sz="0" w:space="0" w:color="auto"/>
          </w:divBdr>
          <w:divsChild>
            <w:div w:id="1903714646">
              <w:marLeft w:val="0"/>
              <w:marRight w:val="0"/>
              <w:marTop w:val="0"/>
              <w:marBottom w:val="0"/>
              <w:divBdr>
                <w:top w:val="none" w:sz="0" w:space="0" w:color="auto"/>
                <w:left w:val="none" w:sz="0" w:space="0" w:color="auto"/>
                <w:bottom w:val="none" w:sz="0" w:space="0" w:color="auto"/>
                <w:right w:val="none" w:sz="0" w:space="0" w:color="auto"/>
              </w:divBdr>
            </w:div>
          </w:divsChild>
        </w:div>
        <w:div w:id="1494638930">
          <w:marLeft w:val="0"/>
          <w:marRight w:val="0"/>
          <w:marTop w:val="0"/>
          <w:marBottom w:val="0"/>
          <w:divBdr>
            <w:top w:val="none" w:sz="0" w:space="0" w:color="auto"/>
            <w:left w:val="none" w:sz="0" w:space="0" w:color="auto"/>
            <w:bottom w:val="none" w:sz="0" w:space="0" w:color="auto"/>
            <w:right w:val="none" w:sz="0" w:space="0" w:color="auto"/>
          </w:divBdr>
          <w:divsChild>
            <w:div w:id="1749811472">
              <w:marLeft w:val="0"/>
              <w:marRight w:val="0"/>
              <w:marTop w:val="0"/>
              <w:marBottom w:val="0"/>
              <w:divBdr>
                <w:top w:val="none" w:sz="0" w:space="0" w:color="auto"/>
                <w:left w:val="none" w:sz="0" w:space="0" w:color="auto"/>
                <w:bottom w:val="none" w:sz="0" w:space="0" w:color="auto"/>
                <w:right w:val="none" w:sz="0" w:space="0" w:color="auto"/>
              </w:divBdr>
            </w:div>
          </w:divsChild>
        </w:div>
        <w:div w:id="1595700471">
          <w:marLeft w:val="0"/>
          <w:marRight w:val="0"/>
          <w:marTop w:val="0"/>
          <w:marBottom w:val="0"/>
          <w:divBdr>
            <w:top w:val="none" w:sz="0" w:space="0" w:color="auto"/>
            <w:left w:val="none" w:sz="0" w:space="0" w:color="auto"/>
            <w:bottom w:val="none" w:sz="0" w:space="0" w:color="auto"/>
            <w:right w:val="none" w:sz="0" w:space="0" w:color="auto"/>
          </w:divBdr>
          <w:divsChild>
            <w:div w:id="855846604">
              <w:marLeft w:val="0"/>
              <w:marRight w:val="0"/>
              <w:marTop w:val="0"/>
              <w:marBottom w:val="0"/>
              <w:divBdr>
                <w:top w:val="none" w:sz="0" w:space="0" w:color="auto"/>
                <w:left w:val="none" w:sz="0" w:space="0" w:color="auto"/>
                <w:bottom w:val="none" w:sz="0" w:space="0" w:color="auto"/>
                <w:right w:val="none" w:sz="0" w:space="0" w:color="auto"/>
              </w:divBdr>
            </w:div>
          </w:divsChild>
        </w:div>
        <w:div w:id="1764915429">
          <w:marLeft w:val="0"/>
          <w:marRight w:val="0"/>
          <w:marTop w:val="0"/>
          <w:marBottom w:val="0"/>
          <w:divBdr>
            <w:top w:val="none" w:sz="0" w:space="0" w:color="auto"/>
            <w:left w:val="none" w:sz="0" w:space="0" w:color="auto"/>
            <w:bottom w:val="none" w:sz="0" w:space="0" w:color="auto"/>
            <w:right w:val="none" w:sz="0" w:space="0" w:color="auto"/>
          </w:divBdr>
          <w:divsChild>
            <w:div w:id="10829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36462">
      <w:bodyDiv w:val="1"/>
      <w:marLeft w:val="0"/>
      <w:marRight w:val="0"/>
      <w:marTop w:val="0"/>
      <w:marBottom w:val="0"/>
      <w:divBdr>
        <w:top w:val="none" w:sz="0" w:space="0" w:color="auto"/>
        <w:left w:val="none" w:sz="0" w:space="0" w:color="auto"/>
        <w:bottom w:val="none" w:sz="0" w:space="0" w:color="auto"/>
        <w:right w:val="none" w:sz="0" w:space="0" w:color="auto"/>
      </w:divBdr>
      <w:divsChild>
        <w:div w:id="1499037261">
          <w:marLeft w:val="0"/>
          <w:marRight w:val="0"/>
          <w:marTop w:val="0"/>
          <w:marBottom w:val="0"/>
          <w:divBdr>
            <w:top w:val="none" w:sz="0" w:space="0" w:color="auto"/>
            <w:left w:val="none" w:sz="0" w:space="0" w:color="auto"/>
            <w:bottom w:val="none" w:sz="0" w:space="0" w:color="auto"/>
            <w:right w:val="none" w:sz="0" w:space="0" w:color="auto"/>
          </w:divBdr>
        </w:div>
        <w:div w:id="1635022926">
          <w:marLeft w:val="0"/>
          <w:marRight w:val="0"/>
          <w:marTop w:val="0"/>
          <w:marBottom w:val="0"/>
          <w:divBdr>
            <w:top w:val="none" w:sz="0" w:space="0" w:color="auto"/>
            <w:left w:val="none" w:sz="0" w:space="0" w:color="auto"/>
            <w:bottom w:val="none" w:sz="0" w:space="0" w:color="auto"/>
            <w:right w:val="none" w:sz="0" w:space="0" w:color="auto"/>
          </w:divBdr>
          <w:divsChild>
            <w:div w:id="440338372">
              <w:marLeft w:val="-75"/>
              <w:marRight w:val="0"/>
              <w:marTop w:val="30"/>
              <w:marBottom w:val="30"/>
              <w:divBdr>
                <w:top w:val="none" w:sz="0" w:space="0" w:color="auto"/>
                <w:left w:val="none" w:sz="0" w:space="0" w:color="auto"/>
                <w:bottom w:val="none" w:sz="0" w:space="0" w:color="auto"/>
                <w:right w:val="none" w:sz="0" w:space="0" w:color="auto"/>
              </w:divBdr>
              <w:divsChild>
                <w:div w:id="44256532">
                  <w:marLeft w:val="0"/>
                  <w:marRight w:val="0"/>
                  <w:marTop w:val="0"/>
                  <w:marBottom w:val="0"/>
                  <w:divBdr>
                    <w:top w:val="none" w:sz="0" w:space="0" w:color="auto"/>
                    <w:left w:val="none" w:sz="0" w:space="0" w:color="auto"/>
                    <w:bottom w:val="none" w:sz="0" w:space="0" w:color="auto"/>
                    <w:right w:val="none" w:sz="0" w:space="0" w:color="auto"/>
                  </w:divBdr>
                  <w:divsChild>
                    <w:div w:id="1581792420">
                      <w:marLeft w:val="0"/>
                      <w:marRight w:val="0"/>
                      <w:marTop w:val="0"/>
                      <w:marBottom w:val="0"/>
                      <w:divBdr>
                        <w:top w:val="none" w:sz="0" w:space="0" w:color="auto"/>
                        <w:left w:val="none" w:sz="0" w:space="0" w:color="auto"/>
                        <w:bottom w:val="none" w:sz="0" w:space="0" w:color="auto"/>
                        <w:right w:val="none" w:sz="0" w:space="0" w:color="auto"/>
                      </w:divBdr>
                    </w:div>
                  </w:divsChild>
                </w:div>
                <w:div w:id="101540620">
                  <w:marLeft w:val="0"/>
                  <w:marRight w:val="0"/>
                  <w:marTop w:val="0"/>
                  <w:marBottom w:val="0"/>
                  <w:divBdr>
                    <w:top w:val="none" w:sz="0" w:space="0" w:color="auto"/>
                    <w:left w:val="none" w:sz="0" w:space="0" w:color="auto"/>
                    <w:bottom w:val="none" w:sz="0" w:space="0" w:color="auto"/>
                    <w:right w:val="none" w:sz="0" w:space="0" w:color="auto"/>
                  </w:divBdr>
                  <w:divsChild>
                    <w:div w:id="59986070">
                      <w:marLeft w:val="0"/>
                      <w:marRight w:val="0"/>
                      <w:marTop w:val="0"/>
                      <w:marBottom w:val="0"/>
                      <w:divBdr>
                        <w:top w:val="none" w:sz="0" w:space="0" w:color="auto"/>
                        <w:left w:val="none" w:sz="0" w:space="0" w:color="auto"/>
                        <w:bottom w:val="none" w:sz="0" w:space="0" w:color="auto"/>
                        <w:right w:val="none" w:sz="0" w:space="0" w:color="auto"/>
                      </w:divBdr>
                    </w:div>
                    <w:div w:id="428544098">
                      <w:marLeft w:val="0"/>
                      <w:marRight w:val="0"/>
                      <w:marTop w:val="0"/>
                      <w:marBottom w:val="0"/>
                      <w:divBdr>
                        <w:top w:val="none" w:sz="0" w:space="0" w:color="auto"/>
                        <w:left w:val="none" w:sz="0" w:space="0" w:color="auto"/>
                        <w:bottom w:val="none" w:sz="0" w:space="0" w:color="auto"/>
                        <w:right w:val="none" w:sz="0" w:space="0" w:color="auto"/>
                      </w:divBdr>
                    </w:div>
                  </w:divsChild>
                </w:div>
                <w:div w:id="453135541">
                  <w:marLeft w:val="0"/>
                  <w:marRight w:val="0"/>
                  <w:marTop w:val="0"/>
                  <w:marBottom w:val="0"/>
                  <w:divBdr>
                    <w:top w:val="none" w:sz="0" w:space="0" w:color="auto"/>
                    <w:left w:val="none" w:sz="0" w:space="0" w:color="auto"/>
                    <w:bottom w:val="none" w:sz="0" w:space="0" w:color="auto"/>
                    <w:right w:val="none" w:sz="0" w:space="0" w:color="auto"/>
                  </w:divBdr>
                  <w:divsChild>
                    <w:div w:id="110445450">
                      <w:marLeft w:val="0"/>
                      <w:marRight w:val="0"/>
                      <w:marTop w:val="0"/>
                      <w:marBottom w:val="0"/>
                      <w:divBdr>
                        <w:top w:val="none" w:sz="0" w:space="0" w:color="auto"/>
                        <w:left w:val="none" w:sz="0" w:space="0" w:color="auto"/>
                        <w:bottom w:val="none" w:sz="0" w:space="0" w:color="auto"/>
                        <w:right w:val="none" w:sz="0" w:space="0" w:color="auto"/>
                      </w:divBdr>
                    </w:div>
                  </w:divsChild>
                </w:div>
                <w:div w:id="459301316">
                  <w:marLeft w:val="0"/>
                  <w:marRight w:val="0"/>
                  <w:marTop w:val="0"/>
                  <w:marBottom w:val="0"/>
                  <w:divBdr>
                    <w:top w:val="none" w:sz="0" w:space="0" w:color="auto"/>
                    <w:left w:val="none" w:sz="0" w:space="0" w:color="auto"/>
                    <w:bottom w:val="none" w:sz="0" w:space="0" w:color="auto"/>
                    <w:right w:val="none" w:sz="0" w:space="0" w:color="auto"/>
                  </w:divBdr>
                  <w:divsChild>
                    <w:div w:id="907768354">
                      <w:marLeft w:val="0"/>
                      <w:marRight w:val="0"/>
                      <w:marTop w:val="0"/>
                      <w:marBottom w:val="0"/>
                      <w:divBdr>
                        <w:top w:val="none" w:sz="0" w:space="0" w:color="auto"/>
                        <w:left w:val="none" w:sz="0" w:space="0" w:color="auto"/>
                        <w:bottom w:val="none" w:sz="0" w:space="0" w:color="auto"/>
                        <w:right w:val="none" w:sz="0" w:space="0" w:color="auto"/>
                      </w:divBdr>
                    </w:div>
                  </w:divsChild>
                </w:div>
                <w:div w:id="822743101">
                  <w:marLeft w:val="0"/>
                  <w:marRight w:val="0"/>
                  <w:marTop w:val="0"/>
                  <w:marBottom w:val="0"/>
                  <w:divBdr>
                    <w:top w:val="none" w:sz="0" w:space="0" w:color="auto"/>
                    <w:left w:val="none" w:sz="0" w:space="0" w:color="auto"/>
                    <w:bottom w:val="none" w:sz="0" w:space="0" w:color="auto"/>
                    <w:right w:val="none" w:sz="0" w:space="0" w:color="auto"/>
                  </w:divBdr>
                  <w:divsChild>
                    <w:div w:id="1161197988">
                      <w:marLeft w:val="0"/>
                      <w:marRight w:val="0"/>
                      <w:marTop w:val="0"/>
                      <w:marBottom w:val="0"/>
                      <w:divBdr>
                        <w:top w:val="none" w:sz="0" w:space="0" w:color="auto"/>
                        <w:left w:val="none" w:sz="0" w:space="0" w:color="auto"/>
                        <w:bottom w:val="none" w:sz="0" w:space="0" w:color="auto"/>
                        <w:right w:val="none" w:sz="0" w:space="0" w:color="auto"/>
                      </w:divBdr>
                    </w:div>
                  </w:divsChild>
                </w:div>
                <w:div w:id="1359232220">
                  <w:marLeft w:val="0"/>
                  <w:marRight w:val="0"/>
                  <w:marTop w:val="0"/>
                  <w:marBottom w:val="0"/>
                  <w:divBdr>
                    <w:top w:val="none" w:sz="0" w:space="0" w:color="auto"/>
                    <w:left w:val="none" w:sz="0" w:space="0" w:color="auto"/>
                    <w:bottom w:val="none" w:sz="0" w:space="0" w:color="auto"/>
                    <w:right w:val="none" w:sz="0" w:space="0" w:color="auto"/>
                  </w:divBdr>
                  <w:divsChild>
                    <w:div w:id="454561508">
                      <w:marLeft w:val="0"/>
                      <w:marRight w:val="0"/>
                      <w:marTop w:val="0"/>
                      <w:marBottom w:val="0"/>
                      <w:divBdr>
                        <w:top w:val="none" w:sz="0" w:space="0" w:color="auto"/>
                        <w:left w:val="none" w:sz="0" w:space="0" w:color="auto"/>
                        <w:bottom w:val="none" w:sz="0" w:space="0" w:color="auto"/>
                        <w:right w:val="none" w:sz="0" w:space="0" w:color="auto"/>
                      </w:divBdr>
                    </w:div>
                    <w:div w:id="1388452762">
                      <w:marLeft w:val="0"/>
                      <w:marRight w:val="0"/>
                      <w:marTop w:val="0"/>
                      <w:marBottom w:val="0"/>
                      <w:divBdr>
                        <w:top w:val="none" w:sz="0" w:space="0" w:color="auto"/>
                        <w:left w:val="none" w:sz="0" w:space="0" w:color="auto"/>
                        <w:bottom w:val="none" w:sz="0" w:space="0" w:color="auto"/>
                        <w:right w:val="none" w:sz="0" w:space="0" w:color="auto"/>
                      </w:divBdr>
                    </w:div>
                    <w:div w:id="1876887139">
                      <w:marLeft w:val="0"/>
                      <w:marRight w:val="0"/>
                      <w:marTop w:val="0"/>
                      <w:marBottom w:val="0"/>
                      <w:divBdr>
                        <w:top w:val="none" w:sz="0" w:space="0" w:color="auto"/>
                        <w:left w:val="none" w:sz="0" w:space="0" w:color="auto"/>
                        <w:bottom w:val="none" w:sz="0" w:space="0" w:color="auto"/>
                        <w:right w:val="none" w:sz="0" w:space="0" w:color="auto"/>
                      </w:divBdr>
                    </w:div>
                  </w:divsChild>
                </w:div>
                <w:div w:id="1504977444">
                  <w:marLeft w:val="0"/>
                  <w:marRight w:val="0"/>
                  <w:marTop w:val="0"/>
                  <w:marBottom w:val="0"/>
                  <w:divBdr>
                    <w:top w:val="none" w:sz="0" w:space="0" w:color="auto"/>
                    <w:left w:val="none" w:sz="0" w:space="0" w:color="auto"/>
                    <w:bottom w:val="none" w:sz="0" w:space="0" w:color="auto"/>
                    <w:right w:val="none" w:sz="0" w:space="0" w:color="auto"/>
                  </w:divBdr>
                  <w:divsChild>
                    <w:div w:id="273636855">
                      <w:marLeft w:val="0"/>
                      <w:marRight w:val="0"/>
                      <w:marTop w:val="0"/>
                      <w:marBottom w:val="0"/>
                      <w:divBdr>
                        <w:top w:val="none" w:sz="0" w:space="0" w:color="auto"/>
                        <w:left w:val="none" w:sz="0" w:space="0" w:color="auto"/>
                        <w:bottom w:val="none" w:sz="0" w:space="0" w:color="auto"/>
                        <w:right w:val="none" w:sz="0" w:space="0" w:color="auto"/>
                      </w:divBdr>
                    </w:div>
                    <w:div w:id="1766607910">
                      <w:marLeft w:val="0"/>
                      <w:marRight w:val="0"/>
                      <w:marTop w:val="0"/>
                      <w:marBottom w:val="0"/>
                      <w:divBdr>
                        <w:top w:val="none" w:sz="0" w:space="0" w:color="auto"/>
                        <w:left w:val="none" w:sz="0" w:space="0" w:color="auto"/>
                        <w:bottom w:val="none" w:sz="0" w:space="0" w:color="auto"/>
                        <w:right w:val="none" w:sz="0" w:space="0" w:color="auto"/>
                      </w:divBdr>
                    </w:div>
                  </w:divsChild>
                </w:div>
                <w:div w:id="1557014351">
                  <w:marLeft w:val="0"/>
                  <w:marRight w:val="0"/>
                  <w:marTop w:val="0"/>
                  <w:marBottom w:val="0"/>
                  <w:divBdr>
                    <w:top w:val="none" w:sz="0" w:space="0" w:color="auto"/>
                    <w:left w:val="none" w:sz="0" w:space="0" w:color="auto"/>
                    <w:bottom w:val="none" w:sz="0" w:space="0" w:color="auto"/>
                    <w:right w:val="none" w:sz="0" w:space="0" w:color="auto"/>
                  </w:divBdr>
                  <w:divsChild>
                    <w:div w:id="504365075">
                      <w:marLeft w:val="0"/>
                      <w:marRight w:val="0"/>
                      <w:marTop w:val="0"/>
                      <w:marBottom w:val="0"/>
                      <w:divBdr>
                        <w:top w:val="none" w:sz="0" w:space="0" w:color="auto"/>
                        <w:left w:val="none" w:sz="0" w:space="0" w:color="auto"/>
                        <w:bottom w:val="none" w:sz="0" w:space="0" w:color="auto"/>
                        <w:right w:val="none" w:sz="0" w:space="0" w:color="auto"/>
                      </w:divBdr>
                    </w:div>
                  </w:divsChild>
                </w:div>
                <w:div w:id="1569731724">
                  <w:marLeft w:val="0"/>
                  <w:marRight w:val="0"/>
                  <w:marTop w:val="0"/>
                  <w:marBottom w:val="0"/>
                  <w:divBdr>
                    <w:top w:val="none" w:sz="0" w:space="0" w:color="auto"/>
                    <w:left w:val="none" w:sz="0" w:space="0" w:color="auto"/>
                    <w:bottom w:val="none" w:sz="0" w:space="0" w:color="auto"/>
                    <w:right w:val="none" w:sz="0" w:space="0" w:color="auto"/>
                  </w:divBdr>
                  <w:divsChild>
                    <w:div w:id="1982999647">
                      <w:marLeft w:val="0"/>
                      <w:marRight w:val="0"/>
                      <w:marTop w:val="0"/>
                      <w:marBottom w:val="0"/>
                      <w:divBdr>
                        <w:top w:val="none" w:sz="0" w:space="0" w:color="auto"/>
                        <w:left w:val="none" w:sz="0" w:space="0" w:color="auto"/>
                        <w:bottom w:val="none" w:sz="0" w:space="0" w:color="auto"/>
                        <w:right w:val="none" w:sz="0" w:space="0" w:color="auto"/>
                      </w:divBdr>
                    </w:div>
                  </w:divsChild>
                </w:div>
                <w:div w:id="1618675673">
                  <w:marLeft w:val="0"/>
                  <w:marRight w:val="0"/>
                  <w:marTop w:val="0"/>
                  <w:marBottom w:val="0"/>
                  <w:divBdr>
                    <w:top w:val="none" w:sz="0" w:space="0" w:color="auto"/>
                    <w:left w:val="none" w:sz="0" w:space="0" w:color="auto"/>
                    <w:bottom w:val="none" w:sz="0" w:space="0" w:color="auto"/>
                    <w:right w:val="none" w:sz="0" w:space="0" w:color="auto"/>
                  </w:divBdr>
                  <w:divsChild>
                    <w:div w:id="268511784">
                      <w:marLeft w:val="0"/>
                      <w:marRight w:val="0"/>
                      <w:marTop w:val="0"/>
                      <w:marBottom w:val="0"/>
                      <w:divBdr>
                        <w:top w:val="none" w:sz="0" w:space="0" w:color="auto"/>
                        <w:left w:val="none" w:sz="0" w:space="0" w:color="auto"/>
                        <w:bottom w:val="none" w:sz="0" w:space="0" w:color="auto"/>
                        <w:right w:val="none" w:sz="0" w:space="0" w:color="auto"/>
                      </w:divBdr>
                    </w:div>
                    <w:div w:id="781800663">
                      <w:marLeft w:val="0"/>
                      <w:marRight w:val="0"/>
                      <w:marTop w:val="0"/>
                      <w:marBottom w:val="0"/>
                      <w:divBdr>
                        <w:top w:val="none" w:sz="0" w:space="0" w:color="auto"/>
                        <w:left w:val="none" w:sz="0" w:space="0" w:color="auto"/>
                        <w:bottom w:val="none" w:sz="0" w:space="0" w:color="auto"/>
                        <w:right w:val="none" w:sz="0" w:space="0" w:color="auto"/>
                      </w:divBdr>
                    </w:div>
                    <w:div w:id="1647393861">
                      <w:marLeft w:val="0"/>
                      <w:marRight w:val="0"/>
                      <w:marTop w:val="0"/>
                      <w:marBottom w:val="0"/>
                      <w:divBdr>
                        <w:top w:val="none" w:sz="0" w:space="0" w:color="auto"/>
                        <w:left w:val="none" w:sz="0" w:space="0" w:color="auto"/>
                        <w:bottom w:val="none" w:sz="0" w:space="0" w:color="auto"/>
                        <w:right w:val="none" w:sz="0" w:space="0" w:color="auto"/>
                      </w:divBdr>
                    </w:div>
                  </w:divsChild>
                </w:div>
                <w:div w:id="1808009361">
                  <w:marLeft w:val="0"/>
                  <w:marRight w:val="0"/>
                  <w:marTop w:val="0"/>
                  <w:marBottom w:val="0"/>
                  <w:divBdr>
                    <w:top w:val="none" w:sz="0" w:space="0" w:color="auto"/>
                    <w:left w:val="none" w:sz="0" w:space="0" w:color="auto"/>
                    <w:bottom w:val="none" w:sz="0" w:space="0" w:color="auto"/>
                    <w:right w:val="none" w:sz="0" w:space="0" w:color="auto"/>
                  </w:divBdr>
                  <w:divsChild>
                    <w:div w:id="342053882">
                      <w:marLeft w:val="0"/>
                      <w:marRight w:val="0"/>
                      <w:marTop w:val="0"/>
                      <w:marBottom w:val="0"/>
                      <w:divBdr>
                        <w:top w:val="none" w:sz="0" w:space="0" w:color="auto"/>
                        <w:left w:val="none" w:sz="0" w:space="0" w:color="auto"/>
                        <w:bottom w:val="none" w:sz="0" w:space="0" w:color="auto"/>
                        <w:right w:val="none" w:sz="0" w:space="0" w:color="auto"/>
                      </w:divBdr>
                    </w:div>
                    <w:div w:id="946427471">
                      <w:marLeft w:val="0"/>
                      <w:marRight w:val="0"/>
                      <w:marTop w:val="0"/>
                      <w:marBottom w:val="0"/>
                      <w:divBdr>
                        <w:top w:val="none" w:sz="0" w:space="0" w:color="auto"/>
                        <w:left w:val="none" w:sz="0" w:space="0" w:color="auto"/>
                        <w:bottom w:val="none" w:sz="0" w:space="0" w:color="auto"/>
                        <w:right w:val="none" w:sz="0" w:space="0" w:color="auto"/>
                      </w:divBdr>
                    </w:div>
                    <w:div w:id="975184901">
                      <w:marLeft w:val="0"/>
                      <w:marRight w:val="0"/>
                      <w:marTop w:val="0"/>
                      <w:marBottom w:val="0"/>
                      <w:divBdr>
                        <w:top w:val="none" w:sz="0" w:space="0" w:color="auto"/>
                        <w:left w:val="none" w:sz="0" w:space="0" w:color="auto"/>
                        <w:bottom w:val="none" w:sz="0" w:space="0" w:color="auto"/>
                        <w:right w:val="none" w:sz="0" w:space="0" w:color="auto"/>
                      </w:divBdr>
                    </w:div>
                    <w:div w:id="1512984772">
                      <w:marLeft w:val="0"/>
                      <w:marRight w:val="0"/>
                      <w:marTop w:val="0"/>
                      <w:marBottom w:val="0"/>
                      <w:divBdr>
                        <w:top w:val="none" w:sz="0" w:space="0" w:color="auto"/>
                        <w:left w:val="none" w:sz="0" w:space="0" w:color="auto"/>
                        <w:bottom w:val="none" w:sz="0" w:space="0" w:color="auto"/>
                        <w:right w:val="none" w:sz="0" w:space="0" w:color="auto"/>
                      </w:divBdr>
                    </w:div>
                  </w:divsChild>
                </w:div>
                <w:div w:id="1812746871">
                  <w:marLeft w:val="0"/>
                  <w:marRight w:val="0"/>
                  <w:marTop w:val="0"/>
                  <w:marBottom w:val="0"/>
                  <w:divBdr>
                    <w:top w:val="none" w:sz="0" w:space="0" w:color="auto"/>
                    <w:left w:val="none" w:sz="0" w:space="0" w:color="auto"/>
                    <w:bottom w:val="none" w:sz="0" w:space="0" w:color="auto"/>
                    <w:right w:val="none" w:sz="0" w:space="0" w:color="auto"/>
                  </w:divBdr>
                  <w:divsChild>
                    <w:div w:id="1284649253">
                      <w:marLeft w:val="0"/>
                      <w:marRight w:val="0"/>
                      <w:marTop w:val="0"/>
                      <w:marBottom w:val="0"/>
                      <w:divBdr>
                        <w:top w:val="none" w:sz="0" w:space="0" w:color="auto"/>
                        <w:left w:val="none" w:sz="0" w:space="0" w:color="auto"/>
                        <w:bottom w:val="none" w:sz="0" w:space="0" w:color="auto"/>
                        <w:right w:val="none" w:sz="0" w:space="0" w:color="auto"/>
                      </w:divBdr>
                    </w:div>
                    <w:div w:id="1699306729">
                      <w:marLeft w:val="0"/>
                      <w:marRight w:val="0"/>
                      <w:marTop w:val="0"/>
                      <w:marBottom w:val="0"/>
                      <w:divBdr>
                        <w:top w:val="none" w:sz="0" w:space="0" w:color="auto"/>
                        <w:left w:val="none" w:sz="0" w:space="0" w:color="auto"/>
                        <w:bottom w:val="none" w:sz="0" w:space="0" w:color="auto"/>
                        <w:right w:val="none" w:sz="0" w:space="0" w:color="auto"/>
                      </w:divBdr>
                    </w:div>
                  </w:divsChild>
                </w:div>
                <w:div w:id="1847552035">
                  <w:marLeft w:val="0"/>
                  <w:marRight w:val="0"/>
                  <w:marTop w:val="0"/>
                  <w:marBottom w:val="0"/>
                  <w:divBdr>
                    <w:top w:val="none" w:sz="0" w:space="0" w:color="auto"/>
                    <w:left w:val="none" w:sz="0" w:space="0" w:color="auto"/>
                    <w:bottom w:val="none" w:sz="0" w:space="0" w:color="auto"/>
                    <w:right w:val="none" w:sz="0" w:space="0" w:color="auto"/>
                  </w:divBdr>
                  <w:divsChild>
                    <w:div w:id="1156721333">
                      <w:marLeft w:val="0"/>
                      <w:marRight w:val="0"/>
                      <w:marTop w:val="0"/>
                      <w:marBottom w:val="0"/>
                      <w:divBdr>
                        <w:top w:val="none" w:sz="0" w:space="0" w:color="auto"/>
                        <w:left w:val="none" w:sz="0" w:space="0" w:color="auto"/>
                        <w:bottom w:val="none" w:sz="0" w:space="0" w:color="auto"/>
                        <w:right w:val="none" w:sz="0" w:space="0" w:color="auto"/>
                      </w:divBdr>
                    </w:div>
                  </w:divsChild>
                </w:div>
                <w:div w:id="1961303391">
                  <w:marLeft w:val="0"/>
                  <w:marRight w:val="0"/>
                  <w:marTop w:val="0"/>
                  <w:marBottom w:val="0"/>
                  <w:divBdr>
                    <w:top w:val="none" w:sz="0" w:space="0" w:color="auto"/>
                    <w:left w:val="none" w:sz="0" w:space="0" w:color="auto"/>
                    <w:bottom w:val="none" w:sz="0" w:space="0" w:color="auto"/>
                    <w:right w:val="none" w:sz="0" w:space="0" w:color="auto"/>
                  </w:divBdr>
                  <w:divsChild>
                    <w:div w:id="207109731">
                      <w:marLeft w:val="0"/>
                      <w:marRight w:val="0"/>
                      <w:marTop w:val="0"/>
                      <w:marBottom w:val="0"/>
                      <w:divBdr>
                        <w:top w:val="none" w:sz="0" w:space="0" w:color="auto"/>
                        <w:left w:val="none" w:sz="0" w:space="0" w:color="auto"/>
                        <w:bottom w:val="none" w:sz="0" w:space="0" w:color="auto"/>
                        <w:right w:val="none" w:sz="0" w:space="0" w:color="auto"/>
                      </w:divBdr>
                    </w:div>
                    <w:div w:id="655033892">
                      <w:marLeft w:val="0"/>
                      <w:marRight w:val="0"/>
                      <w:marTop w:val="0"/>
                      <w:marBottom w:val="0"/>
                      <w:divBdr>
                        <w:top w:val="none" w:sz="0" w:space="0" w:color="auto"/>
                        <w:left w:val="none" w:sz="0" w:space="0" w:color="auto"/>
                        <w:bottom w:val="none" w:sz="0" w:space="0" w:color="auto"/>
                        <w:right w:val="none" w:sz="0" w:space="0" w:color="auto"/>
                      </w:divBdr>
                    </w:div>
                  </w:divsChild>
                </w:div>
                <w:div w:id="1987471595">
                  <w:marLeft w:val="0"/>
                  <w:marRight w:val="0"/>
                  <w:marTop w:val="0"/>
                  <w:marBottom w:val="0"/>
                  <w:divBdr>
                    <w:top w:val="none" w:sz="0" w:space="0" w:color="auto"/>
                    <w:left w:val="none" w:sz="0" w:space="0" w:color="auto"/>
                    <w:bottom w:val="none" w:sz="0" w:space="0" w:color="auto"/>
                    <w:right w:val="none" w:sz="0" w:space="0" w:color="auto"/>
                  </w:divBdr>
                  <w:divsChild>
                    <w:div w:id="2989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28113">
          <w:marLeft w:val="0"/>
          <w:marRight w:val="0"/>
          <w:marTop w:val="0"/>
          <w:marBottom w:val="0"/>
          <w:divBdr>
            <w:top w:val="none" w:sz="0" w:space="0" w:color="auto"/>
            <w:left w:val="none" w:sz="0" w:space="0" w:color="auto"/>
            <w:bottom w:val="none" w:sz="0" w:space="0" w:color="auto"/>
            <w:right w:val="none" w:sz="0" w:space="0" w:color="auto"/>
          </w:divBdr>
        </w:div>
      </w:divsChild>
    </w:div>
    <w:div w:id="1747796831">
      <w:bodyDiv w:val="1"/>
      <w:marLeft w:val="0"/>
      <w:marRight w:val="0"/>
      <w:marTop w:val="0"/>
      <w:marBottom w:val="0"/>
      <w:divBdr>
        <w:top w:val="none" w:sz="0" w:space="0" w:color="auto"/>
        <w:left w:val="none" w:sz="0" w:space="0" w:color="auto"/>
        <w:bottom w:val="none" w:sz="0" w:space="0" w:color="auto"/>
        <w:right w:val="none" w:sz="0" w:space="0" w:color="auto"/>
      </w:divBdr>
      <w:divsChild>
        <w:div w:id="549000386">
          <w:marLeft w:val="0"/>
          <w:marRight w:val="0"/>
          <w:marTop w:val="0"/>
          <w:marBottom w:val="0"/>
          <w:divBdr>
            <w:top w:val="none" w:sz="0" w:space="0" w:color="auto"/>
            <w:left w:val="none" w:sz="0" w:space="0" w:color="auto"/>
            <w:bottom w:val="none" w:sz="0" w:space="0" w:color="auto"/>
            <w:right w:val="none" w:sz="0" w:space="0" w:color="auto"/>
          </w:divBdr>
        </w:div>
        <w:div w:id="866797095">
          <w:marLeft w:val="0"/>
          <w:marRight w:val="0"/>
          <w:marTop w:val="0"/>
          <w:marBottom w:val="0"/>
          <w:divBdr>
            <w:top w:val="none" w:sz="0" w:space="0" w:color="auto"/>
            <w:left w:val="none" w:sz="0" w:space="0" w:color="auto"/>
            <w:bottom w:val="none" w:sz="0" w:space="0" w:color="auto"/>
            <w:right w:val="none" w:sz="0" w:space="0" w:color="auto"/>
          </w:divBdr>
        </w:div>
      </w:divsChild>
    </w:div>
    <w:div w:id="1857766272">
      <w:bodyDiv w:val="1"/>
      <w:marLeft w:val="0"/>
      <w:marRight w:val="0"/>
      <w:marTop w:val="0"/>
      <w:marBottom w:val="0"/>
      <w:divBdr>
        <w:top w:val="none" w:sz="0" w:space="0" w:color="auto"/>
        <w:left w:val="none" w:sz="0" w:space="0" w:color="auto"/>
        <w:bottom w:val="none" w:sz="0" w:space="0" w:color="auto"/>
        <w:right w:val="none" w:sz="0" w:space="0" w:color="auto"/>
      </w:divBdr>
      <w:divsChild>
        <w:div w:id="284049378">
          <w:marLeft w:val="0"/>
          <w:marRight w:val="0"/>
          <w:marTop w:val="0"/>
          <w:marBottom w:val="0"/>
          <w:divBdr>
            <w:top w:val="none" w:sz="0" w:space="0" w:color="auto"/>
            <w:left w:val="none" w:sz="0" w:space="0" w:color="auto"/>
            <w:bottom w:val="none" w:sz="0" w:space="0" w:color="auto"/>
            <w:right w:val="none" w:sz="0" w:space="0" w:color="auto"/>
          </w:divBdr>
          <w:divsChild>
            <w:div w:id="224880864">
              <w:marLeft w:val="0"/>
              <w:marRight w:val="0"/>
              <w:marTop w:val="0"/>
              <w:marBottom w:val="0"/>
              <w:divBdr>
                <w:top w:val="none" w:sz="0" w:space="0" w:color="auto"/>
                <w:left w:val="none" w:sz="0" w:space="0" w:color="auto"/>
                <w:bottom w:val="none" w:sz="0" w:space="0" w:color="auto"/>
                <w:right w:val="none" w:sz="0" w:space="0" w:color="auto"/>
              </w:divBdr>
            </w:div>
            <w:div w:id="283005798">
              <w:marLeft w:val="0"/>
              <w:marRight w:val="0"/>
              <w:marTop w:val="0"/>
              <w:marBottom w:val="0"/>
              <w:divBdr>
                <w:top w:val="none" w:sz="0" w:space="0" w:color="auto"/>
                <w:left w:val="none" w:sz="0" w:space="0" w:color="auto"/>
                <w:bottom w:val="none" w:sz="0" w:space="0" w:color="auto"/>
                <w:right w:val="none" w:sz="0" w:space="0" w:color="auto"/>
              </w:divBdr>
            </w:div>
            <w:div w:id="1540897565">
              <w:marLeft w:val="0"/>
              <w:marRight w:val="0"/>
              <w:marTop w:val="0"/>
              <w:marBottom w:val="0"/>
              <w:divBdr>
                <w:top w:val="none" w:sz="0" w:space="0" w:color="auto"/>
                <w:left w:val="none" w:sz="0" w:space="0" w:color="auto"/>
                <w:bottom w:val="none" w:sz="0" w:space="0" w:color="auto"/>
                <w:right w:val="none" w:sz="0" w:space="0" w:color="auto"/>
              </w:divBdr>
            </w:div>
            <w:div w:id="1681538710">
              <w:marLeft w:val="0"/>
              <w:marRight w:val="0"/>
              <w:marTop w:val="0"/>
              <w:marBottom w:val="0"/>
              <w:divBdr>
                <w:top w:val="none" w:sz="0" w:space="0" w:color="auto"/>
                <w:left w:val="none" w:sz="0" w:space="0" w:color="auto"/>
                <w:bottom w:val="none" w:sz="0" w:space="0" w:color="auto"/>
                <w:right w:val="none" w:sz="0" w:space="0" w:color="auto"/>
              </w:divBdr>
            </w:div>
            <w:div w:id="1959414058">
              <w:marLeft w:val="0"/>
              <w:marRight w:val="0"/>
              <w:marTop w:val="0"/>
              <w:marBottom w:val="0"/>
              <w:divBdr>
                <w:top w:val="none" w:sz="0" w:space="0" w:color="auto"/>
                <w:left w:val="none" w:sz="0" w:space="0" w:color="auto"/>
                <w:bottom w:val="none" w:sz="0" w:space="0" w:color="auto"/>
                <w:right w:val="none" w:sz="0" w:space="0" w:color="auto"/>
              </w:divBdr>
            </w:div>
          </w:divsChild>
        </w:div>
        <w:div w:id="422410539">
          <w:marLeft w:val="0"/>
          <w:marRight w:val="0"/>
          <w:marTop w:val="0"/>
          <w:marBottom w:val="0"/>
          <w:divBdr>
            <w:top w:val="none" w:sz="0" w:space="0" w:color="auto"/>
            <w:left w:val="none" w:sz="0" w:space="0" w:color="auto"/>
            <w:bottom w:val="none" w:sz="0" w:space="0" w:color="auto"/>
            <w:right w:val="none" w:sz="0" w:space="0" w:color="auto"/>
          </w:divBdr>
        </w:div>
        <w:div w:id="555170446">
          <w:marLeft w:val="0"/>
          <w:marRight w:val="0"/>
          <w:marTop w:val="0"/>
          <w:marBottom w:val="0"/>
          <w:divBdr>
            <w:top w:val="none" w:sz="0" w:space="0" w:color="auto"/>
            <w:left w:val="none" w:sz="0" w:space="0" w:color="auto"/>
            <w:bottom w:val="none" w:sz="0" w:space="0" w:color="auto"/>
            <w:right w:val="none" w:sz="0" w:space="0" w:color="auto"/>
          </w:divBdr>
        </w:div>
        <w:div w:id="642540826">
          <w:marLeft w:val="0"/>
          <w:marRight w:val="0"/>
          <w:marTop w:val="0"/>
          <w:marBottom w:val="0"/>
          <w:divBdr>
            <w:top w:val="none" w:sz="0" w:space="0" w:color="auto"/>
            <w:left w:val="none" w:sz="0" w:space="0" w:color="auto"/>
            <w:bottom w:val="none" w:sz="0" w:space="0" w:color="auto"/>
            <w:right w:val="none" w:sz="0" w:space="0" w:color="auto"/>
          </w:divBdr>
        </w:div>
        <w:div w:id="1868255935">
          <w:marLeft w:val="0"/>
          <w:marRight w:val="0"/>
          <w:marTop w:val="0"/>
          <w:marBottom w:val="0"/>
          <w:divBdr>
            <w:top w:val="none" w:sz="0" w:space="0" w:color="auto"/>
            <w:left w:val="none" w:sz="0" w:space="0" w:color="auto"/>
            <w:bottom w:val="none" w:sz="0" w:space="0" w:color="auto"/>
            <w:right w:val="none" w:sz="0" w:space="0" w:color="auto"/>
          </w:divBdr>
          <w:divsChild>
            <w:div w:id="34432650">
              <w:marLeft w:val="0"/>
              <w:marRight w:val="0"/>
              <w:marTop w:val="0"/>
              <w:marBottom w:val="0"/>
              <w:divBdr>
                <w:top w:val="none" w:sz="0" w:space="0" w:color="auto"/>
                <w:left w:val="none" w:sz="0" w:space="0" w:color="auto"/>
                <w:bottom w:val="none" w:sz="0" w:space="0" w:color="auto"/>
                <w:right w:val="none" w:sz="0" w:space="0" w:color="auto"/>
              </w:divBdr>
            </w:div>
            <w:div w:id="110784266">
              <w:marLeft w:val="0"/>
              <w:marRight w:val="0"/>
              <w:marTop w:val="0"/>
              <w:marBottom w:val="0"/>
              <w:divBdr>
                <w:top w:val="none" w:sz="0" w:space="0" w:color="auto"/>
                <w:left w:val="none" w:sz="0" w:space="0" w:color="auto"/>
                <w:bottom w:val="none" w:sz="0" w:space="0" w:color="auto"/>
                <w:right w:val="none" w:sz="0" w:space="0" w:color="auto"/>
              </w:divBdr>
            </w:div>
            <w:div w:id="361177184">
              <w:marLeft w:val="0"/>
              <w:marRight w:val="0"/>
              <w:marTop w:val="0"/>
              <w:marBottom w:val="0"/>
              <w:divBdr>
                <w:top w:val="none" w:sz="0" w:space="0" w:color="auto"/>
                <w:left w:val="none" w:sz="0" w:space="0" w:color="auto"/>
                <w:bottom w:val="none" w:sz="0" w:space="0" w:color="auto"/>
                <w:right w:val="none" w:sz="0" w:space="0" w:color="auto"/>
              </w:divBdr>
            </w:div>
            <w:div w:id="539248980">
              <w:marLeft w:val="0"/>
              <w:marRight w:val="0"/>
              <w:marTop w:val="0"/>
              <w:marBottom w:val="0"/>
              <w:divBdr>
                <w:top w:val="none" w:sz="0" w:space="0" w:color="auto"/>
                <w:left w:val="none" w:sz="0" w:space="0" w:color="auto"/>
                <w:bottom w:val="none" w:sz="0" w:space="0" w:color="auto"/>
                <w:right w:val="none" w:sz="0" w:space="0" w:color="auto"/>
              </w:divBdr>
            </w:div>
            <w:div w:id="2041079395">
              <w:marLeft w:val="0"/>
              <w:marRight w:val="0"/>
              <w:marTop w:val="0"/>
              <w:marBottom w:val="0"/>
              <w:divBdr>
                <w:top w:val="none" w:sz="0" w:space="0" w:color="auto"/>
                <w:left w:val="none" w:sz="0" w:space="0" w:color="auto"/>
                <w:bottom w:val="none" w:sz="0" w:space="0" w:color="auto"/>
                <w:right w:val="none" w:sz="0" w:space="0" w:color="auto"/>
              </w:divBdr>
            </w:div>
          </w:divsChild>
        </w:div>
        <w:div w:id="1967464900">
          <w:marLeft w:val="0"/>
          <w:marRight w:val="0"/>
          <w:marTop w:val="0"/>
          <w:marBottom w:val="0"/>
          <w:divBdr>
            <w:top w:val="none" w:sz="0" w:space="0" w:color="auto"/>
            <w:left w:val="none" w:sz="0" w:space="0" w:color="auto"/>
            <w:bottom w:val="none" w:sz="0" w:space="0" w:color="auto"/>
            <w:right w:val="none" w:sz="0" w:space="0" w:color="auto"/>
          </w:divBdr>
        </w:div>
      </w:divsChild>
    </w:div>
    <w:div w:id="1879195285">
      <w:bodyDiv w:val="1"/>
      <w:marLeft w:val="0"/>
      <w:marRight w:val="0"/>
      <w:marTop w:val="0"/>
      <w:marBottom w:val="0"/>
      <w:divBdr>
        <w:top w:val="none" w:sz="0" w:space="0" w:color="auto"/>
        <w:left w:val="none" w:sz="0" w:space="0" w:color="auto"/>
        <w:bottom w:val="none" w:sz="0" w:space="0" w:color="auto"/>
        <w:right w:val="none" w:sz="0" w:space="0" w:color="auto"/>
      </w:divBdr>
      <w:divsChild>
        <w:div w:id="8071731">
          <w:marLeft w:val="0"/>
          <w:marRight w:val="0"/>
          <w:marTop w:val="0"/>
          <w:marBottom w:val="0"/>
          <w:divBdr>
            <w:top w:val="none" w:sz="0" w:space="0" w:color="auto"/>
            <w:left w:val="none" w:sz="0" w:space="0" w:color="auto"/>
            <w:bottom w:val="none" w:sz="0" w:space="0" w:color="auto"/>
            <w:right w:val="none" w:sz="0" w:space="0" w:color="auto"/>
          </w:divBdr>
          <w:divsChild>
            <w:div w:id="1478717594">
              <w:marLeft w:val="0"/>
              <w:marRight w:val="0"/>
              <w:marTop w:val="0"/>
              <w:marBottom w:val="0"/>
              <w:divBdr>
                <w:top w:val="none" w:sz="0" w:space="0" w:color="auto"/>
                <w:left w:val="none" w:sz="0" w:space="0" w:color="auto"/>
                <w:bottom w:val="none" w:sz="0" w:space="0" w:color="auto"/>
                <w:right w:val="none" w:sz="0" w:space="0" w:color="auto"/>
              </w:divBdr>
            </w:div>
            <w:div w:id="1536112190">
              <w:marLeft w:val="0"/>
              <w:marRight w:val="0"/>
              <w:marTop w:val="0"/>
              <w:marBottom w:val="0"/>
              <w:divBdr>
                <w:top w:val="none" w:sz="0" w:space="0" w:color="auto"/>
                <w:left w:val="none" w:sz="0" w:space="0" w:color="auto"/>
                <w:bottom w:val="none" w:sz="0" w:space="0" w:color="auto"/>
                <w:right w:val="none" w:sz="0" w:space="0" w:color="auto"/>
              </w:divBdr>
            </w:div>
            <w:div w:id="1700005467">
              <w:marLeft w:val="0"/>
              <w:marRight w:val="0"/>
              <w:marTop w:val="0"/>
              <w:marBottom w:val="0"/>
              <w:divBdr>
                <w:top w:val="none" w:sz="0" w:space="0" w:color="auto"/>
                <w:left w:val="none" w:sz="0" w:space="0" w:color="auto"/>
                <w:bottom w:val="none" w:sz="0" w:space="0" w:color="auto"/>
                <w:right w:val="none" w:sz="0" w:space="0" w:color="auto"/>
              </w:divBdr>
            </w:div>
            <w:div w:id="1814788384">
              <w:marLeft w:val="0"/>
              <w:marRight w:val="0"/>
              <w:marTop w:val="0"/>
              <w:marBottom w:val="0"/>
              <w:divBdr>
                <w:top w:val="none" w:sz="0" w:space="0" w:color="auto"/>
                <w:left w:val="none" w:sz="0" w:space="0" w:color="auto"/>
                <w:bottom w:val="none" w:sz="0" w:space="0" w:color="auto"/>
                <w:right w:val="none" w:sz="0" w:space="0" w:color="auto"/>
              </w:divBdr>
            </w:div>
          </w:divsChild>
        </w:div>
        <w:div w:id="77094557">
          <w:marLeft w:val="0"/>
          <w:marRight w:val="0"/>
          <w:marTop w:val="0"/>
          <w:marBottom w:val="0"/>
          <w:divBdr>
            <w:top w:val="none" w:sz="0" w:space="0" w:color="auto"/>
            <w:left w:val="none" w:sz="0" w:space="0" w:color="auto"/>
            <w:bottom w:val="none" w:sz="0" w:space="0" w:color="auto"/>
            <w:right w:val="none" w:sz="0" w:space="0" w:color="auto"/>
          </w:divBdr>
          <w:divsChild>
            <w:div w:id="87779230">
              <w:marLeft w:val="0"/>
              <w:marRight w:val="0"/>
              <w:marTop w:val="0"/>
              <w:marBottom w:val="0"/>
              <w:divBdr>
                <w:top w:val="none" w:sz="0" w:space="0" w:color="auto"/>
                <w:left w:val="none" w:sz="0" w:space="0" w:color="auto"/>
                <w:bottom w:val="none" w:sz="0" w:space="0" w:color="auto"/>
                <w:right w:val="none" w:sz="0" w:space="0" w:color="auto"/>
              </w:divBdr>
            </w:div>
            <w:div w:id="378748509">
              <w:marLeft w:val="0"/>
              <w:marRight w:val="0"/>
              <w:marTop w:val="0"/>
              <w:marBottom w:val="0"/>
              <w:divBdr>
                <w:top w:val="none" w:sz="0" w:space="0" w:color="auto"/>
                <w:left w:val="none" w:sz="0" w:space="0" w:color="auto"/>
                <w:bottom w:val="none" w:sz="0" w:space="0" w:color="auto"/>
                <w:right w:val="none" w:sz="0" w:space="0" w:color="auto"/>
              </w:divBdr>
            </w:div>
            <w:div w:id="655034079">
              <w:marLeft w:val="0"/>
              <w:marRight w:val="0"/>
              <w:marTop w:val="0"/>
              <w:marBottom w:val="0"/>
              <w:divBdr>
                <w:top w:val="none" w:sz="0" w:space="0" w:color="auto"/>
                <w:left w:val="none" w:sz="0" w:space="0" w:color="auto"/>
                <w:bottom w:val="none" w:sz="0" w:space="0" w:color="auto"/>
                <w:right w:val="none" w:sz="0" w:space="0" w:color="auto"/>
              </w:divBdr>
            </w:div>
            <w:div w:id="844172593">
              <w:marLeft w:val="0"/>
              <w:marRight w:val="0"/>
              <w:marTop w:val="0"/>
              <w:marBottom w:val="0"/>
              <w:divBdr>
                <w:top w:val="none" w:sz="0" w:space="0" w:color="auto"/>
                <w:left w:val="none" w:sz="0" w:space="0" w:color="auto"/>
                <w:bottom w:val="none" w:sz="0" w:space="0" w:color="auto"/>
                <w:right w:val="none" w:sz="0" w:space="0" w:color="auto"/>
              </w:divBdr>
            </w:div>
          </w:divsChild>
        </w:div>
        <w:div w:id="159739291">
          <w:marLeft w:val="0"/>
          <w:marRight w:val="0"/>
          <w:marTop w:val="0"/>
          <w:marBottom w:val="0"/>
          <w:divBdr>
            <w:top w:val="none" w:sz="0" w:space="0" w:color="auto"/>
            <w:left w:val="none" w:sz="0" w:space="0" w:color="auto"/>
            <w:bottom w:val="none" w:sz="0" w:space="0" w:color="auto"/>
            <w:right w:val="none" w:sz="0" w:space="0" w:color="auto"/>
          </w:divBdr>
          <w:divsChild>
            <w:div w:id="147985099">
              <w:marLeft w:val="0"/>
              <w:marRight w:val="0"/>
              <w:marTop w:val="0"/>
              <w:marBottom w:val="0"/>
              <w:divBdr>
                <w:top w:val="none" w:sz="0" w:space="0" w:color="auto"/>
                <w:left w:val="none" w:sz="0" w:space="0" w:color="auto"/>
                <w:bottom w:val="none" w:sz="0" w:space="0" w:color="auto"/>
                <w:right w:val="none" w:sz="0" w:space="0" w:color="auto"/>
              </w:divBdr>
            </w:div>
          </w:divsChild>
        </w:div>
        <w:div w:id="446240104">
          <w:marLeft w:val="0"/>
          <w:marRight w:val="0"/>
          <w:marTop w:val="0"/>
          <w:marBottom w:val="0"/>
          <w:divBdr>
            <w:top w:val="none" w:sz="0" w:space="0" w:color="auto"/>
            <w:left w:val="none" w:sz="0" w:space="0" w:color="auto"/>
            <w:bottom w:val="none" w:sz="0" w:space="0" w:color="auto"/>
            <w:right w:val="none" w:sz="0" w:space="0" w:color="auto"/>
          </w:divBdr>
          <w:divsChild>
            <w:div w:id="332690014">
              <w:marLeft w:val="0"/>
              <w:marRight w:val="0"/>
              <w:marTop w:val="0"/>
              <w:marBottom w:val="0"/>
              <w:divBdr>
                <w:top w:val="none" w:sz="0" w:space="0" w:color="auto"/>
                <w:left w:val="none" w:sz="0" w:space="0" w:color="auto"/>
                <w:bottom w:val="none" w:sz="0" w:space="0" w:color="auto"/>
                <w:right w:val="none" w:sz="0" w:space="0" w:color="auto"/>
              </w:divBdr>
            </w:div>
            <w:div w:id="463043473">
              <w:marLeft w:val="0"/>
              <w:marRight w:val="0"/>
              <w:marTop w:val="0"/>
              <w:marBottom w:val="0"/>
              <w:divBdr>
                <w:top w:val="none" w:sz="0" w:space="0" w:color="auto"/>
                <w:left w:val="none" w:sz="0" w:space="0" w:color="auto"/>
                <w:bottom w:val="none" w:sz="0" w:space="0" w:color="auto"/>
                <w:right w:val="none" w:sz="0" w:space="0" w:color="auto"/>
              </w:divBdr>
            </w:div>
          </w:divsChild>
        </w:div>
        <w:div w:id="708190528">
          <w:marLeft w:val="0"/>
          <w:marRight w:val="0"/>
          <w:marTop w:val="0"/>
          <w:marBottom w:val="0"/>
          <w:divBdr>
            <w:top w:val="none" w:sz="0" w:space="0" w:color="auto"/>
            <w:left w:val="none" w:sz="0" w:space="0" w:color="auto"/>
            <w:bottom w:val="none" w:sz="0" w:space="0" w:color="auto"/>
            <w:right w:val="none" w:sz="0" w:space="0" w:color="auto"/>
          </w:divBdr>
          <w:divsChild>
            <w:div w:id="1923367985">
              <w:marLeft w:val="0"/>
              <w:marRight w:val="0"/>
              <w:marTop w:val="0"/>
              <w:marBottom w:val="0"/>
              <w:divBdr>
                <w:top w:val="none" w:sz="0" w:space="0" w:color="auto"/>
                <w:left w:val="none" w:sz="0" w:space="0" w:color="auto"/>
                <w:bottom w:val="none" w:sz="0" w:space="0" w:color="auto"/>
                <w:right w:val="none" w:sz="0" w:space="0" w:color="auto"/>
              </w:divBdr>
            </w:div>
          </w:divsChild>
        </w:div>
        <w:div w:id="824315887">
          <w:marLeft w:val="0"/>
          <w:marRight w:val="0"/>
          <w:marTop w:val="0"/>
          <w:marBottom w:val="0"/>
          <w:divBdr>
            <w:top w:val="none" w:sz="0" w:space="0" w:color="auto"/>
            <w:left w:val="none" w:sz="0" w:space="0" w:color="auto"/>
            <w:bottom w:val="none" w:sz="0" w:space="0" w:color="auto"/>
            <w:right w:val="none" w:sz="0" w:space="0" w:color="auto"/>
          </w:divBdr>
          <w:divsChild>
            <w:div w:id="132450916">
              <w:marLeft w:val="0"/>
              <w:marRight w:val="0"/>
              <w:marTop w:val="0"/>
              <w:marBottom w:val="0"/>
              <w:divBdr>
                <w:top w:val="none" w:sz="0" w:space="0" w:color="auto"/>
                <w:left w:val="none" w:sz="0" w:space="0" w:color="auto"/>
                <w:bottom w:val="none" w:sz="0" w:space="0" w:color="auto"/>
                <w:right w:val="none" w:sz="0" w:space="0" w:color="auto"/>
              </w:divBdr>
            </w:div>
          </w:divsChild>
        </w:div>
        <w:div w:id="918175875">
          <w:marLeft w:val="0"/>
          <w:marRight w:val="0"/>
          <w:marTop w:val="0"/>
          <w:marBottom w:val="0"/>
          <w:divBdr>
            <w:top w:val="none" w:sz="0" w:space="0" w:color="auto"/>
            <w:left w:val="none" w:sz="0" w:space="0" w:color="auto"/>
            <w:bottom w:val="none" w:sz="0" w:space="0" w:color="auto"/>
            <w:right w:val="none" w:sz="0" w:space="0" w:color="auto"/>
          </w:divBdr>
          <w:divsChild>
            <w:div w:id="179243357">
              <w:marLeft w:val="0"/>
              <w:marRight w:val="0"/>
              <w:marTop w:val="0"/>
              <w:marBottom w:val="0"/>
              <w:divBdr>
                <w:top w:val="none" w:sz="0" w:space="0" w:color="auto"/>
                <w:left w:val="none" w:sz="0" w:space="0" w:color="auto"/>
                <w:bottom w:val="none" w:sz="0" w:space="0" w:color="auto"/>
                <w:right w:val="none" w:sz="0" w:space="0" w:color="auto"/>
              </w:divBdr>
            </w:div>
            <w:div w:id="325672231">
              <w:marLeft w:val="0"/>
              <w:marRight w:val="0"/>
              <w:marTop w:val="0"/>
              <w:marBottom w:val="0"/>
              <w:divBdr>
                <w:top w:val="none" w:sz="0" w:space="0" w:color="auto"/>
                <w:left w:val="none" w:sz="0" w:space="0" w:color="auto"/>
                <w:bottom w:val="none" w:sz="0" w:space="0" w:color="auto"/>
                <w:right w:val="none" w:sz="0" w:space="0" w:color="auto"/>
              </w:divBdr>
            </w:div>
            <w:div w:id="594825807">
              <w:marLeft w:val="0"/>
              <w:marRight w:val="0"/>
              <w:marTop w:val="0"/>
              <w:marBottom w:val="0"/>
              <w:divBdr>
                <w:top w:val="none" w:sz="0" w:space="0" w:color="auto"/>
                <w:left w:val="none" w:sz="0" w:space="0" w:color="auto"/>
                <w:bottom w:val="none" w:sz="0" w:space="0" w:color="auto"/>
                <w:right w:val="none" w:sz="0" w:space="0" w:color="auto"/>
              </w:divBdr>
            </w:div>
            <w:div w:id="1029067866">
              <w:marLeft w:val="0"/>
              <w:marRight w:val="0"/>
              <w:marTop w:val="0"/>
              <w:marBottom w:val="0"/>
              <w:divBdr>
                <w:top w:val="none" w:sz="0" w:space="0" w:color="auto"/>
                <w:left w:val="none" w:sz="0" w:space="0" w:color="auto"/>
                <w:bottom w:val="none" w:sz="0" w:space="0" w:color="auto"/>
                <w:right w:val="none" w:sz="0" w:space="0" w:color="auto"/>
              </w:divBdr>
            </w:div>
            <w:div w:id="1376588491">
              <w:marLeft w:val="0"/>
              <w:marRight w:val="0"/>
              <w:marTop w:val="0"/>
              <w:marBottom w:val="0"/>
              <w:divBdr>
                <w:top w:val="none" w:sz="0" w:space="0" w:color="auto"/>
                <w:left w:val="none" w:sz="0" w:space="0" w:color="auto"/>
                <w:bottom w:val="none" w:sz="0" w:space="0" w:color="auto"/>
                <w:right w:val="none" w:sz="0" w:space="0" w:color="auto"/>
              </w:divBdr>
            </w:div>
          </w:divsChild>
        </w:div>
        <w:div w:id="1218778207">
          <w:marLeft w:val="0"/>
          <w:marRight w:val="0"/>
          <w:marTop w:val="0"/>
          <w:marBottom w:val="0"/>
          <w:divBdr>
            <w:top w:val="none" w:sz="0" w:space="0" w:color="auto"/>
            <w:left w:val="none" w:sz="0" w:space="0" w:color="auto"/>
            <w:bottom w:val="none" w:sz="0" w:space="0" w:color="auto"/>
            <w:right w:val="none" w:sz="0" w:space="0" w:color="auto"/>
          </w:divBdr>
          <w:divsChild>
            <w:div w:id="375857466">
              <w:marLeft w:val="0"/>
              <w:marRight w:val="0"/>
              <w:marTop w:val="0"/>
              <w:marBottom w:val="0"/>
              <w:divBdr>
                <w:top w:val="none" w:sz="0" w:space="0" w:color="auto"/>
                <w:left w:val="none" w:sz="0" w:space="0" w:color="auto"/>
                <w:bottom w:val="none" w:sz="0" w:space="0" w:color="auto"/>
                <w:right w:val="none" w:sz="0" w:space="0" w:color="auto"/>
              </w:divBdr>
            </w:div>
            <w:div w:id="847446967">
              <w:marLeft w:val="0"/>
              <w:marRight w:val="0"/>
              <w:marTop w:val="0"/>
              <w:marBottom w:val="0"/>
              <w:divBdr>
                <w:top w:val="none" w:sz="0" w:space="0" w:color="auto"/>
                <w:left w:val="none" w:sz="0" w:space="0" w:color="auto"/>
                <w:bottom w:val="none" w:sz="0" w:space="0" w:color="auto"/>
                <w:right w:val="none" w:sz="0" w:space="0" w:color="auto"/>
              </w:divBdr>
            </w:div>
            <w:div w:id="956595153">
              <w:marLeft w:val="0"/>
              <w:marRight w:val="0"/>
              <w:marTop w:val="0"/>
              <w:marBottom w:val="0"/>
              <w:divBdr>
                <w:top w:val="none" w:sz="0" w:space="0" w:color="auto"/>
                <w:left w:val="none" w:sz="0" w:space="0" w:color="auto"/>
                <w:bottom w:val="none" w:sz="0" w:space="0" w:color="auto"/>
                <w:right w:val="none" w:sz="0" w:space="0" w:color="auto"/>
              </w:divBdr>
            </w:div>
            <w:div w:id="1336300342">
              <w:marLeft w:val="0"/>
              <w:marRight w:val="0"/>
              <w:marTop w:val="0"/>
              <w:marBottom w:val="0"/>
              <w:divBdr>
                <w:top w:val="none" w:sz="0" w:space="0" w:color="auto"/>
                <w:left w:val="none" w:sz="0" w:space="0" w:color="auto"/>
                <w:bottom w:val="none" w:sz="0" w:space="0" w:color="auto"/>
                <w:right w:val="none" w:sz="0" w:space="0" w:color="auto"/>
              </w:divBdr>
            </w:div>
            <w:div w:id="1788498184">
              <w:marLeft w:val="0"/>
              <w:marRight w:val="0"/>
              <w:marTop w:val="0"/>
              <w:marBottom w:val="0"/>
              <w:divBdr>
                <w:top w:val="none" w:sz="0" w:space="0" w:color="auto"/>
                <w:left w:val="none" w:sz="0" w:space="0" w:color="auto"/>
                <w:bottom w:val="none" w:sz="0" w:space="0" w:color="auto"/>
                <w:right w:val="none" w:sz="0" w:space="0" w:color="auto"/>
              </w:divBdr>
            </w:div>
          </w:divsChild>
        </w:div>
        <w:div w:id="1557859137">
          <w:marLeft w:val="0"/>
          <w:marRight w:val="0"/>
          <w:marTop w:val="0"/>
          <w:marBottom w:val="0"/>
          <w:divBdr>
            <w:top w:val="none" w:sz="0" w:space="0" w:color="auto"/>
            <w:left w:val="none" w:sz="0" w:space="0" w:color="auto"/>
            <w:bottom w:val="none" w:sz="0" w:space="0" w:color="auto"/>
            <w:right w:val="none" w:sz="0" w:space="0" w:color="auto"/>
          </w:divBdr>
          <w:divsChild>
            <w:div w:id="277568054">
              <w:marLeft w:val="0"/>
              <w:marRight w:val="0"/>
              <w:marTop w:val="0"/>
              <w:marBottom w:val="0"/>
              <w:divBdr>
                <w:top w:val="none" w:sz="0" w:space="0" w:color="auto"/>
                <w:left w:val="none" w:sz="0" w:space="0" w:color="auto"/>
                <w:bottom w:val="none" w:sz="0" w:space="0" w:color="auto"/>
                <w:right w:val="none" w:sz="0" w:space="0" w:color="auto"/>
              </w:divBdr>
            </w:div>
            <w:div w:id="611084599">
              <w:marLeft w:val="0"/>
              <w:marRight w:val="0"/>
              <w:marTop w:val="0"/>
              <w:marBottom w:val="0"/>
              <w:divBdr>
                <w:top w:val="none" w:sz="0" w:space="0" w:color="auto"/>
                <w:left w:val="none" w:sz="0" w:space="0" w:color="auto"/>
                <w:bottom w:val="none" w:sz="0" w:space="0" w:color="auto"/>
                <w:right w:val="none" w:sz="0" w:space="0" w:color="auto"/>
              </w:divBdr>
            </w:div>
            <w:div w:id="1170874062">
              <w:marLeft w:val="0"/>
              <w:marRight w:val="0"/>
              <w:marTop w:val="0"/>
              <w:marBottom w:val="0"/>
              <w:divBdr>
                <w:top w:val="none" w:sz="0" w:space="0" w:color="auto"/>
                <w:left w:val="none" w:sz="0" w:space="0" w:color="auto"/>
                <w:bottom w:val="none" w:sz="0" w:space="0" w:color="auto"/>
                <w:right w:val="none" w:sz="0" w:space="0" w:color="auto"/>
              </w:divBdr>
            </w:div>
            <w:div w:id="1248418680">
              <w:marLeft w:val="0"/>
              <w:marRight w:val="0"/>
              <w:marTop w:val="0"/>
              <w:marBottom w:val="0"/>
              <w:divBdr>
                <w:top w:val="none" w:sz="0" w:space="0" w:color="auto"/>
                <w:left w:val="none" w:sz="0" w:space="0" w:color="auto"/>
                <w:bottom w:val="none" w:sz="0" w:space="0" w:color="auto"/>
                <w:right w:val="none" w:sz="0" w:space="0" w:color="auto"/>
              </w:divBdr>
            </w:div>
          </w:divsChild>
        </w:div>
        <w:div w:id="1650748617">
          <w:marLeft w:val="0"/>
          <w:marRight w:val="0"/>
          <w:marTop w:val="0"/>
          <w:marBottom w:val="0"/>
          <w:divBdr>
            <w:top w:val="none" w:sz="0" w:space="0" w:color="auto"/>
            <w:left w:val="none" w:sz="0" w:space="0" w:color="auto"/>
            <w:bottom w:val="none" w:sz="0" w:space="0" w:color="auto"/>
            <w:right w:val="none" w:sz="0" w:space="0" w:color="auto"/>
          </w:divBdr>
          <w:divsChild>
            <w:div w:id="633407194">
              <w:marLeft w:val="0"/>
              <w:marRight w:val="0"/>
              <w:marTop w:val="0"/>
              <w:marBottom w:val="0"/>
              <w:divBdr>
                <w:top w:val="none" w:sz="0" w:space="0" w:color="auto"/>
                <w:left w:val="none" w:sz="0" w:space="0" w:color="auto"/>
                <w:bottom w:val="none" w:sz="0" w:space="0" w:color="auto"/>
                <w:right w:val="none" w:sz="0" w:space="0" w:color="auto"/>
              </w:divBdr>
            </w:div>
          </w:divsChild>
        </w:div>
        <w:div w:id="1660501232">
          <w:marLeft w:val="0"/>
          <w:marRight w:val="0"/>
          <w:marTop w:val="0"/>
          <w:marBottom w:val="0"/>
          <w:divBdr>
            <w:top w:val="none" w:sz="0" w:space="0" w:color="auto"/>
            <w:left w:val="none" w:sz="0" w:space="0" w:color="auto"/>
            <w:bottom w:val="none" w:sz="0" w:space="0" w:color="auto"/>
            <w:right w:val="none" w:sz="0" w:space="0" w:color="auto"/>
          </w:divBdr>
          <w:divsChild>
            <w:div w:id="248000435">
              <w:marLeft w:val="0"/>
              <w:marRight w:val="0"/>
              <w:marTop w:val="0"/>
              <w:marBottom w:val="0"/>
              <w:divBdr>
                <w:top w:val="none" w:sz="0" w:space="0" w:color="auto"/>
                <w:left w:val="none" w:sz="0" w:space="0" w:color="auto"/>
                <w:bottom w:val="none" w:sz="0" w:space="0" w:color="auto"/>
                <w:right w:val="none" w:sz="0" w:space="0" w:color="auto"/>
              </w:divBdr>
            </w:div>
            <w:div w:id="993335737">
              <w:marLeft w:val="0"/>
              <w:marRight w:val="0"/>
              <w:marTop w:val="0"/>
              <w:marBottom w:val="0"/>
              <w:divBdr>
                <w:top w:val="none" w:sz="0" w:space="0" w:color="auto"/>
                <w:left w:val="none" w:sz="0" w:space="0" w:color="auto"/>
                <w:bottom w:val="none" w:sz="0" w:space="0" w:color="auto"/>
                <w:right w:val="none" w:sz="0" w:space="0" w:color="auto"/>
              </w:divBdr>
            </w:div>
            <w:div w:id="1294141654">
              <w:marLeft w:val="0"/>
              <w:marRight w:val="0"/>
              <w:marTop w:val="0"/>
              <w:marBottom w:val="0"/>
              <w:divBdr>
                <w:top w:val="none" w:sz="0" w:space="0" w:color="auto"/>
                <w:left w:val="none" w:sz="0" w:space="0" w:color="auto"/>
                <w:bottom w:val="none" w:sz="0" w:space="0" w:color="auto"/>
                <w:right w:val="none" w:sz="0" w:space="0" w:color="auto"/>
              </w:divBdr>
            </w:div>
            <w:div w:id="1762679159">
              <w:marLeft w:val="0"/>
              <w:marRight w:val="0"/>
              <w:marTop w:val="0"/>
              <w:marBottom w:val="0"/>
              <w:divBdr>
                <w:top w:val="none" w:sz="0" w:space="0" w:color="auto"/>
                <w:left w:val="none" w:sz="0" w:space="0" w:color="auto"/>
                <w:bottom w:val="none" w:sz="0" w:space="0" w:color="auto"/>
                <w:right w:val="none" w:sz="0" w:space="0" w:color="auto"/>
              </w:divBdr>
            </w:div>
            <w:div w:id="2020738268">
              <w:marLeft w:val="0"/>
              <w:marRight w:val="0"/>
              <w:marTop w:val="0"/>
              <w:marBottom w:val="0"/>
              <w:divBdr>
                <w:top w:val="none" w:sz="0" w:space="0" w:color="auto"/>
                <w:left w:val="none" w:sz="0" w:space="0" w:color="auto"/>
                <w:bottom w:val="none" w:sz="0" w:space="0" w:color="auto"/>
                <w:right w:val="none" w:sz="0" w:space="0" w:color="auto"/>
              </w:divBdr>
            </w:div>
          </w:divsChild>
        </w:div>
        <w:div w:id="1834755882">
          <w:marLeft w:val="0"/>
          <w:marRight w:val="0"/>
          <w:marTop w:val="0"/>
          <w:marBottom w:val="0"/>
          <w:divBdr>
            <w:top w:val="none" w:sz="0" w:space="0" w:color="auto"/>
            <w:left w:val="none" w:sz="0" w:space="0" w:color="auto"/>
            <w:bottom w:val="none" w:sz="0" w:space="0" w:color="auto"/>
            <w:right w:val="none" w:sz="0" w:space="0" w:color="auto"/>
          </w:divBdr>
          <w:divsChild>
            <w:div w:id="1739010254">
              <w:marLeft w:val="0"/>
              <w:marRight w:val="0"/>
              <w:marTop w:val="0"/>
              <w:marBottom w:val="0"/>
              <w:divBdr>
                <w:top w:val="none" w:sz="0" w:space="0" w:color="auto"/>
                <w:left w:val="none" w:sz="0" w:space="0" w:color="auto"/>
                <w:bottom w:val="none" w:sz="0" w:space="0" w:color="auto"/>
                <w:right w:val="none" w:sz="0" w:space="0" w:color="auto"/>
              </w:divBdr>
            </w:div>
          </w:divsChild>
        </w:div>
        <w:div w:id="1881240643">
          <w:marLeft w:val="0"/>
          <w:marRight w:val="0"/>
          <w:marTop w:val="0"/>
          <w:marBottom w:val="0"/>
          <w:divBdr>
            <w:top w:val="none" w:sz="0" w:space="0" w:color="auto"/>
            <w:left w:val="none" w:sz="0" w:space="0" w:color="auto"/>
            <w:bottom w:val="none" w:sz="0" w:space="0" w:color="auto"/>
            <w:right w:val="none" w:sz="0" w:space="0" w:color="auto"/>
          </w:divBdr>
          <w:divsChild>
            <w:div w:id="904412329">
              <w:marLeft w:val="0"/>
              <w:marRight w:val="0"/>
              <w:marTop w:val="0"/>
              <w:marBottom w:val="0"/>
              <w:divBdr>
                <w:top w:val="none" w:sz="0" w:space="0" w:color="auto"/>
                <w:left w:val="none" w:sz="0" w:space="0" w:color="auto"/>
                <w:bottom w:val="none" w:sz="0" w:space="0" w:color="auto"/>
                <w:right w:val="none" w:sz="0" w:space="0" w:color="auto"/>
              </w:divBdr>
            </w:div>
            <w:div w:id="990400289">
              <w:marLeft w:val="0"/>
              <w:marRight w:val="0"/>
              <w:marTop w:val="0"/>
              <w:marBottom w:val="0"/>
              <w:divBdr>
                <w:top w:val="none" w:sz="0" w:space="0" w:color="auto"/>
                <w:left w:val="none" w:sz="0" w:space="0" w:color="auto"/>
                <w:bottom w:val="none" w:sz="0" w:space="0" w:color="auto"/>
                <w:right w:val="none" w:sz="0" w:space="0" w:color="auto"/>
              </w:divBdr>
            </w:div>
            <w:div w:id="1106119940">
              <w:marLeft w:val="0"/>
              <w:marRight w:val="0"/>
              <w:marTop w:val="0"/>
              <w:marBottom w:val="0"/>
              <w:divBdr>
                <w:top w:val="none" w:sz="0" w:space="0" w:color="auto"/>
                <w:left w:val="none" w:sz="0" w:space="0" w:color="auto"/>
                <w:bottom w:val="none" w:sz="0" w:space="0" w:color="auto"/>
                <w:right w:val="none" w:sz="0" w:space="0" w:color="auto"/>
              </w:divBdr>
            </w:div>
            <w:div w:id="1438521438">
              <w:marLeft w:val="0"/>
              <w:marRight w:val="0"/>
              <w:marTop w:val="0"/>
              <w:marBottom w:val="0"/>
              <w:divBdr>
                <w:top w:val="none" w:sz="0" w:space="0" w:color="auto"/>
                <w:left w:val="none" w:sz="0" w:space="0" w:color="auto"/>
                <w:bottom w:val="none" w:sz="0" w:space="0" w:color="auto"/>
                <w:right w:val="none" w:sz="0" w:space="0" w:color="auto"/>
              </w:divBdr>
            </w:div>
            <w:div w:id="1500852302">
              <w:marLeft w:val="0"/>
              <w:marRight w:val="0"/>
              <w:marTop w:val="0"/>
              <w:marBottom w:val="0"/>
              <w:divBdr>
                <w:top w:val="none" w:sz="0" w:space="0" w:color="auto"/>
                <w:left w:val="none" w:sz="0" w:space="0" w:color="auto"/>
                <w:bottom w:val="none" w:sz="0" w:space="0" w:color="auto"/>
                <w:right w:val="none" w:sz="0" w:space="0" w:color="auto"/>
              </w:divBdr>
            </w:div>
          </w:divsChild>
        </w:div>
        <w:div w:id="1921215799">
          <w:marLeft w:val="0"/>
          <w:marRight w:val="0"/>
          <w:marTop w:val="0"/>
          <w:marBottom w:val="0"/>
          <w:divBdr>
            <w:top w:val="none" w:sz="0" w:space="0" w:color="auto"/>
            <w:left w:val="none" w:sz="0" w:space="0" w:color="auto"/>
            <w:bottom w:val="none" w:sz="0" w:space="0" w:color="auto"/>
            <w:right w:val="none" w:sz="0" w:space="0" w:color="auto"/>
          </w:divBdr>
          <w:divsChild>
            <w:div w:id="37359587">
              <w:marLeft w:val="0"/>
              <w:marRight w:val="0"/>
              <w:marTop w:val="0"/>
              <w:marBottom w:val="0"/>
              <w:divBdr>
                <w:top w:val="none" w:sz="0" w:space="0" w:color="auto"/>
                <w:left w:val="none" w:sz="0" w:space="0" w:color="auto"/>
                <w:bottom w:val="none" w:sz="0" w:space="0" w:color="auto"/>
                <w:right w:val="none" w:sz="0" w:space="0" w:color="auto"/>
              </w:divBdr>
            </w:div>
            <w:div w:id="1183205858">
              <w:marLeft w:val="0"/>
              <w:marRight w:val="0"/>
              <w:marTop w:val="0"/>
              <w:marBottom w:val="0"/>
              <w:divBdr>
                <w:top w:val="none" w:sz="0" w:space="0" w:color="auto"/>
                <w:left w:val="none" w:sz="0" w:space="0" w:color="auto"/>
                <w:bottom w:val="none" w:sz="0" w:space="0" w:color="auto"/>
                <w:right w:val="none" w:sz="0" w:space="0" w:color="auto"/>
              </w:divBdr>
            </w:div>
            <w:div w:id="1557550943">
              <w:marLeft w:val="0"/>
              <w:marRight w:val="0"/>
              <w:marTop w:val="0"/>
              <w:marBottom w:val="0"/>
              <w:divBdr>
                <w:top w:val="none" w:sz="0" w:space="0" w:color="auto"/>
                <w:left w:val="none" w:sz="0" w:space="0" w:color="auto"/>
                <w:bottom w:val="none" w:sz="0" w:space="0" w:color="auto"/>
                <w:right w:val="none" w:sz="0" w:space="0" w:color="auto"/>
              </w:divBdr>
            </w:div>
            <w:div w:id="2030370982">
              <w:marLeft w:val="0"/>
              <w:marRight w:val="0"/>
              <w:marTop w:val="0"/>
              <w:marBottom w:val="0"/>
              <w:divBdr>
                <w:top w:val="none" w:sz="0" w:space="0" w:color="auto"/>
                <w:left w:val="none" w:sz="0" w:space="0" w:color="auto"/>
                <w:bottom w:val="none" w:sz="0" w:space="0" w:color="auto"/>
                <w:right w:val="none" w:sz="0" w:space="0" w:color="auto"/>
              </w:divBdr>
            </w:div>
          </w:divsChild>
        </w:div>
        <w:div w:id="2040281894">
          <w:marLeft w:val="0"/>
          <w:marRight w:val="0"/>
          <w:marTop w:val="0"/>
          <w:marBottom w:val="0"/>
          <w:divBdr>
            <w:top w:val="none" w:sz="0" w:space="0" w:color="auto"/>
            <w:left w:val="none" w:sz="0" w:space="0" w:color="auto"/>
            <w:bottom w:val="none" w:sz="0" w:space="0" w:color="auto"/>
            <w:right w:val="none" w:sz="0" w:space="0" w:color="auto"/>
          </w:divBdr>
          <w:divsChild>
            <w:div w:id="71127348">
              <w:marLeft w:val="0"/>
              <w:marRight w:val="0"/>
              <w:marTop w:val="0"/>
              <w:marBottom w:val="0"/>
              <w:divBdr>
                <w:top w:val="none" w:sz="0" w:space="0" w:color="auto"/>
                <w:left w:val="none" w:sz="0" w:space="0" w:color="auto"/>
                <w:bottom w:val="none" w:sz="0" w:space="0" w:color="auto"/>
                <w:right w:val="none" w:sz="0" w:space="0" w:color="auto"/>
              </w:divBdr>
            </w:div>
            <w:div w:id="172426912">
              <w:marLeft w:val="0"/>
              <w:marRight w:val="0"/>
              <w:marTop w:val="0"/>
              <w:marBottom w:val="0"/>
              <w:divBdr>
                <w:top w:val="none" w:sz="0" w:space="0" w:color="auto"/>
                <w:left w:val="none" w:sz="0" w:space="0" w:color="auto"/>
                <w:bottom w:val="none" w:sz="0" w:space="0" w:color="auto"/>
                <w:right w:val="none" w:sz="0" w:space="0" w:color="auto"/>
              </w:divBdr>
            </w:div>
            <w:div w:id="783353262">
              <w:marLeft w:val="0"/>
              <w:marRight w:val="0"/>
              <w:marTop w:val="0"/>
              <w:marBottom w:val="0"/>
              <w:divBdr>
                <w:top w:val="none" w:sz="0" w:space="0" w:color="auto"/>
                <w:left w:val="none" w:sz="0" w:space="0" w:color="auto"/>
                <w:bottom w:val="none" w:sz="0" w:space="0" w:color="auto"/>
                <w:right w:val="none" w:sz="0" w:space="0" w:color="auto"/>
              </w:divBdr>
            </w:div>
            <w:div w:id="1200123925">
              <w:marLeft w:val="0"/>
              <w:marRight w:val="0"/>
              <w:marTop w:val="0"/>
              <w:marBottom w:val="0"/>
              <w:divBdr>
                <w:top w:val="none" w:sz="0" w:space="0" w:color="auto"/>
                <w:left w:val="none" w:sz="0" w:space="0" w:color="auto"/>
                <w:bottom w:val="none" w:sz="0" w:space="0" w:color="auto"/>
                <w:right w:val="none" w:sz="0" w:space="0" w:color="auto"/>
              </w:divBdr>
            </w:div>
            <w:div w:id="19889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sChild>
        <w:div w:id="763377053">
          <w:marLeft w:val="0"/>
          <w:marRight w:val="0"/>
          <w:marTop w:val="0"/>
          <w:marBottom w:val="0"/>
          <w:divBdr>
            <w:top w:val="none" w:sz="0" w:space="0" w:color="auto"/>
            <w:left w:val="none" w:sz="0" w:space="0" w:color="auto"/>
            <w:bottom w:val="none" w:sz="0" w:space="0" w:color="auto"/>
            <w:right w:val="none" w:sz="0" w:space="0" w:color="auto"/>
          </w:divBdr>
          <w:divsChild>
            <w:div w:id="620841143">
              <w:marLeft w:val="0"/>
              <w:marRight w:val="0"/>
              <w:marTop w:val="30"/>
              <w:marBottom w:val="30"/>
              <w:divBdr>
                <w:top w:val="none" w:sz="0" w:space="0" w:color="auto"/>
                <w:left w:val="none" w:sz="0" w:space="0" w:color="auto"/>
                <w:bottom w:val="none" w:sz="0" w:space="0" w:color="auto"/>
                <w:right w:val="none" w:sz="0" w:space="0" w:color="auto"/>
              </w:divBdr>
              <w:divsChild>
                <w:div w:id="1371418360">
                  <w:marLeft w:val="0"/>
                  <w:marRight w:val="0"/>
                  <w:marTop w:val="0"/>
                  <w:marBottom w:val="0"/>
                  <w:divBdr>
                    <w:top w:val="none" w:sz="0" w:space="0" w:color="auto"/>
                    <w:left w:val="none" w:sz="0" w:space="0" w:color="auto"/>
                    <w:bottom w:val="none" w:sz="0" w:space="0" w:color="auto"/>
                    <w:right w:val="none" w:sz="0" w:space="0" w:color="auto"/>
                  </w:divBdr>
                  <w:divsChild>
                    <w:div w:id="85156252">
                      <w:marLeft w:val="0"/>
                      <w:marRight w:val="0"/>
                      <w:marTop w:val="0"/>
                      <w:marBottom w:val="0"/>
                      <w:divBdr>
                        <w:top w:val="none" w:sz="0" w:space="0" w:color="auto"/>
                        <w:left w:val="none" w:sz="0" w:space="0" w:color="auto"/>
                        <w:bottom w:val="none" w:sz="0" w:space="0" w:color="auto"/>
                        <w:right w:val="none" w:sz="0" w:space="0" w:color="auto"/>
                      </w:divBdr>
                    </w:div>
                    <w:div w:id="391656357">
                      <w:marLeft w:val="0"/>
                      <w:marRight w:val="0"/>
                      <w:marTop w:val="0"/>
                      <w:marBottom w:val="0"/>
                      <w:divBdr>
                        <w:top w:val="none" w:sz="0" w:space="0" w:color="auto"/>
                        <w:left w:val="none" w:sz="0" w:space="0" w:color="auto"/>
                        <w:bottom w:val="none" w:sz="0" w:space="0" w:color="auto"/>
                        <w:right w:val="none" w:sz="0" w:space="0" w:color="auto"/>
                      </w:divBdr>
                    </w:div>
                    <w:div w:id="920063928">
                      <w:marLeft w:val="0"/>
                      <w:marRight w:val="0"/>
                      <w:marTop w:val="0"/>
                      <w:marBottom w:val="0"/>
                      <w:divBdr>
                        <w:top w:val="none" w:sz="0" w:space="0" w:color="auto"/>
                        <w:left w:val="none" w:sz="0" w:space="0" w:color="auto"/>
                        <w:bottom w:val="none" w:sz="0" w:space="0" w:color="auto"/>
                        <w:right w:val="none" w:sz="0" w:space="0" w:color="auto"/>
                      </w:divBdr>
                    </w:div>
                    <w:div w:id="1063216931">
                      <w:marLeft w:val="0"/>
                      <w:marRight w:val="0"/>
                      <w:marTop w:val="0"/>
                      <w:marBottom w:val="0"/>
                      <w:divBdr>
                        <w:top w:val="none" w:sz="0" w:space="0" w:color="auto"/>
                        <w:left w:val="none" w:sz="0" w:space="0" w:color="auto"/>
                        <w:bottom w:val="none" w:sz="0" w:space="0" w:color="auto"/>
                        <w:right w:val="none" w:sz="0" w:space="0" w:color="auto"/>
                      </w:divBdr>
                    </w:div>
                    <w:div w:id="1661348130">
                      <w:marLeft w:val="0"/>
                      <w:marRight w:val="0"/>
                      <w:marTop w:val="0"/>
                      <w:marBottom w:val="0"/>
                      <w:divBdr>
                        <w:top w:val="none" w:sz="0" w:space="0" w:color="auto"/>
                        <w:left w:val="none" w:sz="0" w:space="0" w:color="auto"/>
                        <w:bottom w:val="none" w:sz="0" w:space="0" w:color="auto"/>
                        <w:right w:val="none" w:sz="0" w:space="0" w:color="auto"/>
                      </w:divBdr>
                    </w:div>
                    <w:div w:id="1883863654">
                      <w:marLeft w:val="0"/>
                      <w:marRight w:val="0"/>
                      <w:marTop w:val="0"/>
                      <w:marBottom w:val="0"/>
                      <w:divBdr>
                        <w:top w:val="none" w:sz="0" w:space="0" w:color="auto"/>
                        <w:left w:val="none" w:sz="0" w:space="0" w:color="auto"/>
                        <w:bottom w:val="none" w:sz="0" w:space="0" w:color="auto"/>
                        <w:right w:val="none" w:sz="0" w:space="0" w:color="auto"/>
                      </w:divBdr>
                    </w:div>
                  </w:divsChild>
                </w:div>
                <w:div w:id="1864246307">
                  <w:marLeft w:val="0"/>
                  <w:marRight w:val="0"/>
                  <w:marTop w:val="0"/>
                  <w:marBottom w:val="0"/>
                  <w:divBdr>
                    <w:top w:val="none" w:sz="0" w:space="0" w:color="auto"/>
                    <w:left w:val="none" w:sz="0" w:space="0" w:color="auto"/>
                    <w:bottom w:val="none" w:sz="0" w:space="0" w:color="auto"/>
                    <w:right w:val="none" w:sz="0" w:space="0" w:color="auto"/>
                  </w:divBdr>
                  <w:divsChild>
                    <w:div w:id="166948062">
                      <w:marLeft w:val="0"/>
                      <w:marRight w:val="0"/>
                      <w:marTop w:val="0"/>
                      <w:marBottom w:val="0"/>
                      <w:divBdr>
                        <w:top w:val="none" w:sz="0" w:space="0" w:color="auto"/>
                        <w:left w:val="none" w:sz="0" w:space="0" w:color="auto"/>
                        <w:bottom w:val="none" w:sz="0" w:space="0" w:color="auto"/>
                        <w:right w:val="none" w:sz="0" w:space="0" w:color="auto"/>
                      </w:divBdr>
                    </w:div>
                    <w:div w:id="631864758">
                      <w:marLeft w:val="0"/>
                      <w:marRight w:val="0"/>
                      <w:marTop w:val="0"/>
                      <w:marBottom w:val="0"/>
                      <w:divBdr>
                        <w:top w:val="none" w:sz="0" w:space="0" w:color="auto"/>
                        <w:left w:val="none" w:sz="0" w:space="0" w:color="auto"/>
                        <w:bottom w:val="none" w:sz="0" w:space="0" w:color="auto"/>
                        <w:right w:val="none" w:sz="0" w:space="0" w:color="auto"/>
                      </w:divBdr>
                    </w:div>
                    <w:div w:id="751782173">
                      <w:marLeft w:val="0"/>
                      <w:marRight w:val="0"/>
                      <w:marTop w:val="0"/>
                      <w:marBottom w:val="0"/>
                      <w:divBdr>
                        <w:top w:val="none" w:sz="0" w:space="0" w:color="auto"/>
                        <w:left w:val="none" w:sz="0" w:space="0" w:color="auto"/>
                        <w:bottom w:val="none" w:sz="0" w:space="0" w:color="auto"/>
                        <w:right w:val="none" w:sz="0" w:space="0" w:color="auto"/>
                      </w:divBdr>
                    </w:div>
                    <w:div w:id="1824929899">
                      <w:marLeft w:val="0"/>
                      <w:marRight w:val="0"/>
                      <w:marTop w:val="0"/>
                      <w:marBottom w:val="0"/>
                      <w:divBdr>
                        <w:top w:val="none" w:sz="0" w:space="0" w:color="auto"/>
                        <w:left w:val="none" w:sz="0" w:space="0" w:color="auto"/>
                        <w:bottom w:val="none" w:sz="0" w:space="0" w:color="auto"/>
                        <w:right w:val="none" w:sz="0" w:space="0" w:color="auto"/>
                      </w:divBdr>
                    </w:div>
                    <w:div w:id="18476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76439">
          <w:marLeft w:val="0"/>
          <w:marRight w:val="0"/>
          <w:marTop w:val="0"/>
          <w:marBottom w:val="0"/>
          <w:divBdr>
            <w:top w:val="none" w:sz="0" w:space="0" w:color="auto"/>
            <w:left w:val="none" w:sz="0" w:space="0" w:color="auto"/>
            <w:bottom w:val="none" w:sz="0" w:space="0" w:color="auto"/>
            <w:right w:val="none" w:sz="0" w:space="0" w:color="auto"/>
          </w:divBdr>
        </w:div>
        <w:div w:id="1038891165">
          <w:marLeft w:val="0"/>
          <w:marRight w:val="0"/>
          <w:marTop w:val="0"/>
          <w:marBottom w:val="0"/>
          <w:divBdr>
            <w:top w:val="none" w:sz="0" w:space="0" w:color="auto"/>
            <w:left w:val="none" w:sz="0" w:space="0" w:color="auto"/>
            <w:bottom w:val="none" w:sz="0" w:space="0" w:color="auto"/>
            <w:right w:val="none" w:sz="0" w:space="0" w:color="auto"/>
          </w:divBdr>
        </w:div>
        <w:div w:id="1064599133">
          <w:marLeft w:val="0"/>
          <w:marRight w:val="0"/>
          <w:marTop w:val="0"/>
          <w:marBottom w:val="0"/>
          <w:divBdr>
            <w:top w:val="none" w:sz="0" w:space="0" w:color="auto"/>
            <w:left w:val="none" w:sz="0" w:space="0" w:color="auto"/>
            <w:bottom w:val="none" w:sz="0" w:space="0" w:color="auto"/>
            <w:right w:val="none" w:sz="0" w:space="0" w:color="auto"/>
          </w:divBdr>
        </w:div>
        <w:div w:id="1957760463">
          <w:marLeft w:val="0"/>
          <w:marRight w:val="0"/>
          <w:marTop w:val="0"/>
          <w:marBottom w:val="0"/>
          <w:divBdr>
            <w:top w:val="none" w:sz="0" w:space="0" w:color="auto"/>
            <w:left w:val="none" w:sz="0" w:space="0" w:color="auto"/>
            <w:bottom w:val="none" w:sz="0" w:space="0" w:color="auto"/>
            <w:right w:val="none" w:sz="0" w:space="0" w:color="auto"/>
          </w:divBdr>
        </w:div>
      </w:divsChild>
    </w:div>
    <w:div w:id="2003459748">
      <w:bodyDiv w:val="1"/>
      <w:marLeft w:val="0"/>
      <w:marRight w:val="0"/>
      <w:marTop w:val="0"/>
      <w:marBottom w:val="0"/>
      <w:divBdr>
        <w:top w:val="none" w:sz="0" w:space="0" w:color="auto"/>
        <w:left w:val="none" w:sz="0" w:space="0" w:color="auto"/>
        <w:bottom w:val="none" w:sz="0" w:space="0" w:color="auto"/>
        <w:right w:val="none" w:sz="0" w:space="0" w:color="auto"/>
      </w:divBdr>
      <w:divsChild>
        <w:div w:id="587080848">
          <w:marLeft w:val="0"/>
          <w:marRight w:val="0"/>
          <w:marTop w:val="0"/>
          <w:marBottom w:val="0"/>
          <w:divBdr>
            <w:top w:val="none" w:sz="0" w:space="0" w:color="auto"/>
            <w:left w:val="none" w:sz="0" w:space="0" w:color="auto"/>
            <w:bottom w:val="none" w:sz="0" w:space="0" w:color="auto"/>
            <w:right w:val="none" w:sz="0" w:space="0" w:color="auto"/>
          </w:divBdr>
          <w:divsChild>
            <w:div w:id="5522940">
              <w:marLeft w:val="0"/>
              <w:marRight w:val="0"/>
              <w:marTop w:val="0"/>
              <w:marBottom w:val="0"/>
              <w:divBdr>
                <w:top w:val="none" w:sz="0" w:space="0" w:color="auto"/>
                <w:left w:val="none" w:sz="0" w:space="0" w:color="auto"/>
                <w:bottom w:val="none" w:sz="0" w:space="0" w:color="auto"/>
                <w:right w:val="none" w:sz="0" w:space="0" w:color="auto"/>
              </w:divBdr>
            </w:div>
            <w:div w:id="819467330">
              <w:marLeft w:val="0"/>
              <w:marRight w:val="0"/>
              <w:marTop w:val="0"/>
              <w:marBottom w:val="0"/>
              <w:divBdr>
                <w:top w:val="none" w:sz="0" w:space="0" w:color="auto"/>
                <w:left w:val="none" w:sz="0" w:space="0" w:color="auto"/>
                <w:bottom w:val="none" w:sz="0" w:space="0" w:color="auto"/>
                <w:right w:val="none" w:sz="0" w:space="0" w:color="auto"/>
              </w:divBdr>
            </w:div>
          </w:divsChild>
        </w:div>
        <w:div w:id="1214536687">
          <w:marLeft w:val="0"/>
          <w:marRight w:val="0"/>
          <w:marTop w:val="0"/>
          <w:marBottom w:val="0"/>
          <w:divBdr>
            <w:top w:val="none" w:sz="0" w:space="0" w:color="auto"/>
            <w:left w:val="none" w:sz="0" w:space="0" w:color="auto"/>
            <w:bottom w:val="none" w:sz="0" w:space="0" w:color="auto"/>
            <w:right w:val="none" w:sz="0" w:space="0" w:color="auto"/>
          </w:divBdr>
          <w:divsChild>
            <w:div w:id="8317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0819">
      <w:bodyDiv w:val="1"/>
      <w:marLeft w:val="0"/>
      <w:marRight w:val="0"/>
      <w:marTop w:val="0"/>
      <w:marBottom w:val="0"/>
      <w:divBdr>
        <w:top w:val="none" w:sz="0" w:space="0" w:color="auto"/>
        <w:left w:val="none" w:sz="0" w:space="0" w:color="auto"/>
        <w:bottom w:val="none" w:sz="0" w:space="0" w:color="auto"/>
        <w:right w:val="none" w:sz="0" w:space="0" w:color="auto"/>
      </w:divBdr>
      <w:divsChild>
        <w:div w:id="14312485">
          <w:marLeft w:val="0"/>
          <w:marRight w:val="0"/>
          <w:marTop w:val="0"/>
          <w:marBottom w:val="0"/>
          <w:divBdr>
            <w:top w:val="none" w:sz="0" w:space="0" w:color="auto"/>
            <w:left w:val="none" w:sz="0" w:space="0" w:color="auto"/>
            <w:bottom w:val="none" w:sz="0" w:space="0" w:color="auto"/>
            <w:right w:val="none" w:sz="0" w:space="0" w:color="auto"/>
          </w:divBdr>
        </w:div>
        <w:div w:id="207646387">
          <w:marLeft w:val="0"/>
          <w:marRight w:val="0"/>
          <w:marTop w:val="0"/>
          <w:marBottom w:val="0"/>
          <w:divBdr>
            <w:top w:val="none" w:sz="0" w:space="0" w:color="auto"/>
            <w:left w:val="none" w:sz="0" w:space="0" w:color="auto"/>
            <w:bottom w:val="none" w:sz="0" w:space="0" w:color="auto"/>
            <w:right w:val="none" w:sz="0" w:space="0" w:color="auto"/>
          </w:divBdr>
        </w:div>
        <w:div w:id="543175360">
          <w:marLeft w:val="0"/>
          <w:marRight w:val="0"/>
          <w:marTop w:val="0"/>
          <w:marBottom w:val="0"/>
          <w:divBdr>
            <w:top w:val="none" w:sz="0" w:space="0" w:color="auto"/>
            <w:left w:val="none" w:sz="0" w:space="0" w:color="auto"/>
            <w:bottom w:val="none" w:sz="0" w:space="0" w:color="auto"/>
            <w:right w:val="none" w:sz="0" w:space="0" w:color="auto"/>
          </w:divBdr>
        </w:div>
        <w:div w:id="898782019">
          <w:marLeft w:val="0"/>
          <w:marRight w:val="0"/>
          <w:marTop w:val="0"/>
          <w:marBottom w:val="0"/>
          <w:divBdr>
            <w:top w:val="none" w:sz="0" w:space="0" w:color="auto"/>
            <w:left w:val="none" w:sz="0" w:space="0" w:color="auto"/>
            <w:bottom w:val="none" w:sz="0" w:space="0" w:color="auto"/>
            <w:right w:val="none" w:sz="0" w:space="0" w:color="auto"/>
          </w:divBdr>
        </w:div>
        <w:div w:id="1230266054">
          <w:marLeft w:val="0"/>
          <w:marRight w:val="0"/>
          <w:marTop w:val="0"/>
          <w:marBottom w:val="0"/>
          <w:divBdr>
            <w:top w:val="none" w:sz="0" w:space="0" w:color="auto"/>
            <w:left w:val="none" w:sz="0" w:space="0" w:color="auto"/>
            <w:bottom w:val="none" w:sz="0" w:space="0" w:color="auto"/>
            <w:right w:val="none" w:sz="0" w:space="0" w:color="auto"/>
          </w:divBdr>
        </w:div>
        <w:div w:id="1278751781">
          <w:marLeft w:val="0"/>
          <w:marRight w:val="0"/>
          <w:marTop w:val="0"/>
          <w:marBottom w:val="0"/>
          <w:divBdr>
            <w:top w:val="none" w:sz="0" w:space="0" w:color="auto"/>
            <w:left w:val="none" w:sz="0" w:space="0" w:color="auto"/>
            <w:bottom w:val="none" w:sz="0" w:space="0" w:color="auto"/>
            <w:right w:val="none" w:sz="0" w:space="0" w:color="auto"/>
          </w:divBdr>
        </w:div>
        <w:div w:id="1450323392">
          <w:marLeft w:val="0"/>
          <w:marRight w:val="0"/>
          <w:marTop w:val="0"/>
          <w:marBottom w:val="0"/>
          <w:divBdr>
            <w:top w:val="none" w:sz="0" w:space="0" w:color="auto"/>
            <w:left w:val="none" w:sz="0" w:space="0" w:color="auto"/>
            <w:bottom w:val="none" w:sz="0" w:space="0" w:color="auto"/>
            <w:right w:val="none" w:sz="0" w:space="0" w:color="auto"/>
          </w:divBdr>
        </w:div>
        <w:div w:id="1679425905">
          <w:marLeft w:val="0"/>
          <w:marRight w:val="0"/>
          <w:marTop w:val="0"/>
          <w:marBottom w:val="0"/>
          <w:divBdr>
            <w:top w:val="none" w:sz="0" w:space="0" w:color="auto"/>
            <w:left w:val="none" w:sz="0" w:space="0" w:color="auto"/>
            <w:bottom w:val="none" w:sz="0" w:space="0" w:color="auto"/>
            <w:right w:val="none" w:sz="0" w:space="0" w:color="auto"/>
          </w:divBdr>
        </w:div>
        <w:div w:id="1741520592">
          <w:marLeft w:val="0"/>
          <w:marRight w:val="0"/>
          <w:marTop w:val="0"/>
          <w:marBottom w:val="0"/>
          <w:divBdr>
            <w:top w:val="none" w:sz="0" w:space="0" w:color="auto"/>
            <w:left w:val="none" w:sz="0" w:space="0" w:color="auto"/>
            <w:bottom w:val="none" w:sz="0" w:space="0" w:color="auto"/>
            <w:right w:val="none" w:sz="0" w:space="0" w:color="auto"/>
          </w:divBdr>
        </w:div>
        <w:div w:id="1932666044">
          <w:marLeft w:val="0"/>
          <w:marRight w:val="0"/>
          <w:marTop w:val="0"/>
          <w:marBottom w:val="0"/>
          <w:divBdr>
            <w:top w:val="none" w:sz="0" w:space="0" w:color="auto"/>
            <w:left w:val="none" w:sz="0" w:space="0" w:color="auto"/>
            <w:bottom w:val="none" w:sz="0" w:space="0" w:color="auto"/>
            <w:right w:val="none" w:sz="0" w:space="0" w:color="auto"/>
          </w:divBdr>
        </w:div>
        <w:div w:id="2080208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it.edu/provost"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oit.edu/academic-excellence" TargetMode="External"/><Relationship Id="rId7" Type="http://schemas.openxmlformats.org/officeDocument/2006/relationships/webSettings" Target="webSettings.xml"/><Relationship Id="rId12" Type="http://schemas.openxmlformats.org/officeDocument/2006/relationships/hyperlink" Target="https://www.oit.edu/about/strategic-plan" TargetMode="Externa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nwccu.org/tools-resources/evaluators/forms-guideli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it.edu/about/mission-statement" TargetMode="External"/><Relationship Id="rId24" Type="http://schemas.openxmlformats.org/officeDocument/2006/relationships/hyperlink" Target="https://www.oit.edu/academic-excellence/GEAC/essential-studies/Institutional-student-learning-outcome" TargetMode="Externa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yperlink" Target="https://www.oit.edu/academic-excellence/GEAC/essential-studies/Institutional-student-learning-outcome" TargetMode="External"/><Relationship Id="rId28" Type="http://schemas.microsoft.com/office/2011/relationships/people" Target="people.xml"/><Relationship Id="rId10" Type="http://schemas.openxmlformats.org/officeDocument/2006/relationships/image" Target="media/image1.jpe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it.edu/academic-excellence" TargetMode="External"/><Relationship Id="rId22" Type="http://schemas.openxmlformats.org/officeDocument/2006/relationships/hyperlink" Target="https://www.oit.edu/institutional-research" TargetMode="External"/><Relationship Id="rId27" Type="http://schemas.openxmlformats.org/officeDocument/2006/relationships/fontTable" Target="fontTable.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31864-68B2-4BC0-BB31-F0EA6E51D2FC}">
  <ds:schemaRefs>
    <ds:schemaRef ds:uri="http://schemas.microsoft.com/sharepoint/v3/contenttype/forms"/>
  </ds:schemaRefs>
</ds:datastoreItem>
</file>

<file path=customXml/itemProps2.xml><?xml version="1.0" encoding="utf-8"?>
<ds:datastoreItem xmlns:ds="http://schemas.openxmlformats.org/officeDocument/2006/customXml" ds:itemID="{21C1FC08-61E1-4CC0-B0F8-DC56345A1295}">
  <ds:schemaRefs>
    <ds:schemaRef ds:uri="http://schemas.microsoft.com/office/2006/metadata/properties"/>
    <ds:schemaRef ds:uri="http://schemas.microsoft.com/office/infopath/2007/PartnerControls"/>
    <ds:schemaRef ds:uri="http://schemas.microsoft.com/sharepoint/v3"/>
    <ds:schemaRef ds:uri="92701693-98f5-4e0b-83c3-5fcb790318e8"/>
    <ds:schemaRef ds:uri="be7d7958-994c-4e90-b667-6f42f72daae3"/>
  </ds:schemaRefs>
</ds:datastoreItem>
</file>

<file path=customXml/itemProps3.xml><?xml version="1.0" encoding="utf-8"?>
<ds:datastoreItem xmlns:ds="http://schemas.openxmlformats.org/officeDocument/2006/customXml" ds:itemID="{DF2932FA-98CB-4A98-BEE8-DC8C7F723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01693-98f5-4e0b-83c3-5fcb790318e8"/>
    <ds:schemaRef ds:uri="be7d7958-994c-4e90-b667-6f42f72d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4317</TotalTime>
  <Pages>31</Pages>
  <Words>11823</Words>
  <Characters>67393</Characters>
  <Application>Microsoft Office Word</Application>
  <DocSecurity>0</DocSecurity>
  <Lines>561</Lines>
  <Paragraphs>158</Paragraphs>
  <ScaleCrop>false</ScaleCrop>
  <Company/>
  <LinksUpToDate>false</LinksUpToDate>
  <CharactersWithSpaces>79058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Barrett</dc:creator>
  <cp:keywords/>
  <dc:description/>
  <cp:lastModifiedBy>Rachelle Barrett</cp:lastModifiedBy>
  <cp:revision>1348</cp:revision>
  <dcterms:created xsi:type="dcterms:W3CDTF">2022-10-18T15:11:00Z</dcterms:created>
  <dcterms:modified xsi:type="dcterms:W3CDTF">2024-04-23T18:01:00Z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MediaServiceImageTags">
    <vt:lpwstr/>
  </property>
</Properties>
</file>