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A2AFB" w:rsidR="00FA2AFB" w:rsidP="00FA2AFB" w:rsidRDefault="00FA2AFB" w14:paraId="365B4FB4" w14:textId="131DC7CC">
      <w:pPr>
        <w:pStyle w:val="NoSpacing"/>
        <w:jc w:val="right"/>
        <w:rPr>
          <w:rFonts w:ascii="Franklin Gothic Demi" w:hAnsi="Franklin Gothic Demi"/>
          <w:sz w:val="28"/>
        </w:rPr>
      </w:pPr>
      <w:r>
        <w:rPr>
          <w:rFonts w:ascii="Franklin Gothic Demi" w:hAnsi="Franklin Gothic Demi"/>
          <w:sz w:val="28"/>
        </w:rPr>
        <w:t>20</w:t>
      </w:r>
      <w:r w:rsidR="00EB32E2">
        <w:rPr>
          <w:rFonts w:ascii="Franklin Gothic Demi" w:hAnsi="Franklin Gothic Demi"/>
          <w:sz w:val="28"/>
        </w:rPr>
        <w:t>2</w:t>
      </w:r>
      <w:r w:rsidR="009A2167">
        <w:rPr>
          <w:rFonts w:ascii="Franklin Gothic Demi" w:hAnsi="Franklin Gothic Demi"/>
          <w:sz w:val="28"/>
        </w:rPr>
        <w:t>3</w:t>
      </w:r>
      <w:r>
        <w:rPr>
          <w:rFonts w:ascii="Franklin Gothic Demi" w:hAnsi="Franklin Gothic Demi"/>
          <w:sz w:val="28"/>
        </w:rPr>
        <w:t>-</w:t>
      </w:r>
      <w:r w:rsidR="00EB32E2">
        <w:rPr>
          <w:rFonts w:ascii="Franklin Gothic Demi" w:hAnsi="Franklin Gothic Demi"/>
          <w:sz w:val="28"/>
        </w:rPr>
        <w:t>2</w:t>
      </w:r>
      <w:r w:rsidR="009A2167">
        <w:rPr>
          <w:rFonts w:ascii="Franklin Gothic Demi" w:hAnsi="Franklin Gothic Demi"/>
          <w:sz w:val="28"/>
        </w:rPr>
        <w:t>4</w:t>
      </w:r>
    </w:p>
    <w:p w:rsidR="00886656" w:rsidP="4783CDB4" w:rsidRDefault="00886656" w14:paraId="32FCCE0C" w14:textId="0891EEAB">
      <w:pPr>
        <w:pStyle w:val="NoSpacing"/>
        <w:jc w:val="right"/>
        <w:rPr>
          <w:rFonts w:ascii="Franklin Gothic Demi" w:hAnsi="Franklin Gothic Demi"/>
          <w:sz w:val="28"/>
          <w:szCs w:val="28"/>
        </w:rPr>
      </w:pPr>
      <w:r w:rsidRPr="00022731">
        <w:rPr>
          <w:noProof/>
        </w:rPr>
        <w:drawing>
          <wp:anchor distT="0" distB="0" distL="114300" distR="114300" simplePos="0" relativeHeight="251659264"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4783CDB4">
        <w:rPr>
          <w:rFonts w:ascii="Franklin Gothic Demi" w:hAnsi="Franklin Gothic Demi"/>
          <w:sz w:val="28"/>
          <w:szCs w:val="28"/>
        </w:rPr>
        <w:t xml:space="preserve">Program Assessment </w:t>
      </w:r>
      <w:r w:rsidR="00386C5A">
        <w:rPr>
          <w:rFonts w:ascii="Franklin Gothic Demi" w:hAnsi="Franklin Gothic Demi"/>
          <w:sz w:val="28"/>
          <w:szCs w:val="28"/>
        </w:rPr>
        <w:t>Report</w:t>
      </w:r>
      <w:r w:rsidRPr="4783CDB4" w:rsidR="001B079E">
        <w:rPr>
          <w:rFonts w:ascii="Franklin Gothic Demi" w:hAnsi="Franklin Gothic Demi"/>
          <w:sz w:val="28"/>
          <w:szCs w:val="28"/>
        </w:rPr>
        <w:t xml:space="preserve"> </w:t>
      </w:r>
      <w:r w:rsidR="00386C5A">
        <w:rPr>
          <w:rFonts w:ascii="Franklin Gothic Demi" w:hAnsi="Franklin Gothic Demi"/>
          <w:sz w:val="28"/>
          <w:szCs w:val="28"/>
        </w:rPr>
        <w:t>Template</w:t>
      </w:r>
    </w:p>
    <w:p w:rsidR="00FA2AFB" w:rsidP="00886656" w:rsidRDefault="00FA2AFB" w14:paraId="07458A0F" w14:textId="5E3772B9">
      <w:pPr>
        <w:pStyle w:val="NoSpacing"/>
        <w:jc w:val="right"/>
        <w:rPr>
          <w:rFonts w:ascii="Franklin Gothic Demi" w:hAnsi="Franklin Gothic Demi"/>
          <w:sz w:val="28"/>
        </w:rPr>
      </w:pPr>
      <w:r>
        <w:rPr>
          <w:rFonts w:ascii="Franklin Gothic Demi" w:hAnsi="Franklin Gothic Demi"/>
          <w:sz w:val="28"/>
        </w:rPr>
        <w:t>Submi</w:t>
      </w:r>
      <w:r w:rsidR="006C12E1">
        <w:rPr>
          <w:rFonts w:ascii="Franklin Gothic Demi" w:hAnsi="Franklin Gothic Demi"/>
          <w:sz w:val="28"/>
        </w:rPr>
        <w:t xml:space="preserve">ssion Deadline: October 31, </w:t>
      </w:r>
      <w:r w:rsidR="00EB32E2">
        <w:rPr>
          <w:rFonts w:ascii="Franklin Gothic Demi" w:hAnsi="Franklin Gothic Demi"/>
          <w:sz w:val="28"/>
        </w:rPr>
        <w:t>202</w:t>
      </w:r>
      <w:r w:rsidR="009A2167">
        <w:rPr>
          <w:rFonts w:ascii="Franklin Gothic Demi" w:hAnsi="Franklin Gothic Demi"/>
          <w:sz w:val="28"/>
        </w:rPr>
        <w:t>4</w:t>
      </w:r>
    </w:p>
    <w:p w:rsidR="00FA2AFB" w:rsidP="00886656" w:rsidRDefault="00FA2AFB" w14:paraId="6F57D112" w14:textId="3B98242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rsidR="43C2116C" w:rsidP="43C2116C" w:rsidRDefault="43C2116C" w14:paraId="763DD8D0" w14:textId="6734AD88">
      <w:pPr>
        <w:pStyle w:val="NoSpacing"/>
        <w:jc w:val="right"/>
        <w:rPr>
          <w:rFonts w:ascii="Franklin Gothic Demi" w:hAnsi="Franklin Gothic Demi"/>
          <w:sz w:val="28"/>
          <w:szCs w:val="28"/>
        </w:rPr>
      </w:pPr>
    </w:p>
    <w:p w:rsidR="22B07F74" w:rsidP="43C2116C" w:rsidRDefault="22B07F74" w14:paraId="743C4843" w14:textId="27F905B5">
      <w:pPr>
        <w:pStyle w:val="NoSpacing"/>
        <w:jc w:val="right"/>
        <w:rPr>
          <w:rFonts w:ascii="Franklin Gothic Demi" w:hAnsi="Franklin Gothic Demi"/>
          <w:sz w:val="28"/>
          <w:szCs w:val="28"/>
        </w:rPr>
      </w:pPr>
      <w:r w:rsidRPr="43C2116C">
        <w:rPr>
          <w:rFonts w:ascii="Franklin Gothic Demi" w:hAnsi="Franklin Gothic Demi"/>
          <w:sz w:val="28"/>
          <w:szCs w:val="28"/>
        </w:rPr>
        <w:t>Submitter:</w:t>
      </w:r>
    </w:p>
    <w:p w:rsidR="22B07F74" w:rsidP="43C2116C" w:rsidRDefault="22B07F74" w14:paraId="669ECE9B" w14:textId="1F1EEA6D">
      <w:pPr>
        <w:pStyle w:val="NoSpacing"/>
        <w:jc w:val="right"/>
        <w:rPr>
          <w:rFonts w:ascii="Franklin Gothic Demi" w:hAnsi="Franklin Gothic Demi"/>
          <w:sz w:val="28"/>
          <w:szCs w:val="28"/>
        </w:rPr>
      </w:pPr>
      <w:r w:rsidRPr="43C2116C">
        <w:rPr>
          <w:rFonts w:ascii="Franklin Gothic Demi" w:hAnsi="Franklin Gothic Demi"/>
          <w:sz w:val="28"/>
          <w:szCs w:val="28"/>
        </w:rPr>
        <w:t>Grader:</w:t>
      </w:r>
    </w:p>
    <w:p w:rsidRPr="00AF254E" w:rsidR="00886656" w:rsidP="00886656" w:rsidRDefault="00886656" w14:paraId="1A173379" w14:textId="77777777">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60288"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4BE70E3">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1BE11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rsidR="00A86289" w:rsidP="00386C5A" w:rsidRDefault="00386C5A" w14:paraId="33F26F4D" w14:textId="47786EF8">
      <w:pPr>
        <w:pStyle w:val="NoSpace"/>
      </w:pPr>
      <w:r w:rsidR="00386C5A">
        <w:rPr/>
        <w:t xml:space="preserve">This </w:t>
      </w:r>
      <w:r w:rsidR="0029351B">
        <w:rPr/>
        <w:t>is the template for</w:t>
      </w:r>
      <w:r w:rsidR="00386C5A">
        <w:rPr/>
        <w:t xml:space="preserve"> program assessment </w:t>
      </w:r>
      <w:r w:rsidR="00C82A69">
        <w:rPr/>
        <w:t>of data collected during</w:t>
      </w:r>
      <w:r w:rsidR="00386C5A">
        <w:rPr/>
        <w:t xml:space="preserve"> </w:t>
      </w:r>
      <w:r w:rsidR="00AF4967">
        <w:rPr/>
        <w:t>202</w:t>
      </w:r>
      <w:r w:rsidR="738DAF08">
        <w:rPr/>
        <w:t>3</w:t>
      </w:r>
      <w:r w:rsidR="00AF4967">
        <w:rPr/>
        <w:t>-202</w:t>
      </w:r>
      <w:r w:rsidR="5E3E135D">
        <w:rPr/>
        <w:t>4</w:t>
      </w:r>
      <w:r w:rsidR="002A5DF3">
        <w:rPr/>
        <w:t xml:space="preserve"> academic year</w:t>
      </w:r>
      <w:r w:rsidR="00C82A69">
        <w:rPr/>
        <w:t xml:space="preserve">. </w:t>
      </w:r>
      <w:r w:rsidR="002121C6">
        <w:rPr/>
        <w:t>The template ensures that programs are planning</w:t>
      </w:r>
      <w:r w:rsidR="00DB615C">
        <w:rPr/>
        <w:t xml:space="preserve"> for</w:t>
      </w:r>
      <w:r w:rsidR="002121C6">
        <w:rPr/>
        <w:t xml:space="preserve">, </w:t>
      </w:r>
      <w:r w:rsidR="002121C6">
        <w:rPr/>
        <w:t>collecting</w:t>
      </w:r>
      <w:r w:rsidR="00DB615C">
        <w:rPr/>
        <w:t xml:space="preserve"> and analyzing</w:t>
      </w:r>
      <w:r w:rsidR="002121C6">
        <w:rPr/>
        <w:t xml:space="preserve">, and </w:t>
      </w:r>
      <w:r w:rsidR="00DB615C">
        <w:rPr/>
        <w:t>engaging with assessment data.</w:t>
      </w:r>
    </w:p>
    <w:p w:rsidR="00A86289" w:rsidP="00386C5A" w:rsidRDefault="00A86289" w14:paraId="01193F4C" w14:textId="77777777">
      <w:pPr>
        <w:pStyle w:val="NoSpace"/>
      </w:pPr>
    </w:p>
    <w:p w:rsidR="00DF3241" w:rsidP="00386C5A" w:rsidRDefault="00A86289" w14:paraId="41B92F80" w14:textId="1989FFDE">
      <w:pPr>
        <w:pStyle w:val="NoSpace"/>
      </w:pPr>
      <w:r w:rsidRPr="00A86289">
        <w:rPr>
          <w:b/>
          <w:bCs/>
        </w:rPr>
        <w:t>1.D.4</w:t>
      </w:r>
      <w:r>
        <w:t xml:space="preserve"> The institution’s </w:t>
      </w:r>
      <w:r w:rsidRPr="00A86289">
        <w:rPr>
          <w:b/>
          <w:bCs/>
        </w:rPr>
        <w:t xml:space="preserve">processes </w:t>
      </w:r>
      <w:r>
        <w:t>and methodologies for collecting and analyzing indicators of student achievement are transparent and are used to inform and implement strategies and allocate resources to mitigate perceived gaps in achievement and equity.</w:t>
      </w:r>
      <w:r w:rsidR="00DB615C">
        <w:t xml:space="preserve"> </w:t>
      </w:r>
    </w:p>
    <w:p w:rsidR="00977647" w:rsidP="00386C5A" w:rsidRDefault="00DF3241" w14:paraId="3985AA6F" w14:textId="482B5719">
      <w:pPr>
        <w:pStyle w:val="NoSpace"/>
      </w:pPr>
      <w:r w:rsidRPr="00DF3241">
        <w:rPr>
          <w:b/>
          <w:bCs/>
        </w:rPr>
        <w:t>1.C.7</w:t>
      </w:r>
      <w:r>
        <w:t xml:space="preserve"> The institution </w:t>
      </w:r>
      <w:r w:rsidRPr="00A86289">
        <w:rPr>
          <w:b/>
          <w:bCs/>
        </w:rPr>
        <w:t xml:space="preserve">uses </w:t>
      </w:r>
      <w:r>
        <w:t xml:space="preserve">the results of its assessment efforts to inform academic and learning-support planning and practices to continuously </w:t>
      </w:r>
      <w:r w:rsidRPr="00A86289">
        <w:rPr>
          <w:b/>
          <w:bCs/>
        </w:rPr>
        <w:t>improve</w:t>
      </w:r>
      <w:r>
        <w:t xml:space="preserve"> student learning outcomes.</w:t>
      </w:r>
    </w:p>
    <w:p w:rsidR="002121C6" w:rsidP="00386C5A" w:rsidRDefault="002121C6" w14:paraId="72B5A4FE" w14:textId="77777777">
      <w:pPr>
        <w:pStyle w:val="NoSpace"/>
      </w:pPr>
    </w:p>
    <w:p w:rsidR="003A4FB2" w:rsidP="00386C5A" w:rsidRDefault="00FB566F" w14:paraId="290CECF6" w14:textId="5117555F">
      <w:pPr>
        <w:pStyle w:val="NoSpace"/>
      </w:pPr>
      <w:r>
        <w:t xml:space="preserve">NWCCU Standards were updated in Jan. 2020 and include student learning outcomes, student success and achievement measures. Student achievement </w:t>
      </w:r>
      <w:proofErr w:type="gramStart"/>
      <w:r>
        <w:t>including</w:t>
      </w:r>
      <w:proofErr w:type="gramEnd"/>
      <w:r>
        <w:t>,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rsidR="00FB566F" w:rsidP="00386C5A" w:rsidRDefault="00FB566F" w14:paraId="7386B31D" w14:textId="77777777">
      <w:pPr>
        <w:pStyle w:val="NoSpace"/>
      </w:pPr>
    </w:p>
    <w:p w:rsidR="00131C21" w:rsidP="00131C21" w:rsidRDefault="00131C21" w14:paraId="2474B206" w14:textId="5BC75162">
      <w:pPr>
        <w:pStyle w:val="Heading2"/>
      </w:pPr>
      <w:bookmarkStart w:name="Section1Directions" w:id="0"/>
      <w:bookmarkEnd w:id="0"/>
      <w:r>
        <w:t>What you Did – The Plan</w:t>
      </w:r>
    </w:p>
    <w:p w:rsidR="00886656" w:rsidP="7C42083C" w:rsidRDefault="008E79E5" w14:paraId="62F461D4" w14:textId="2A051D05">
      <w:pPr>
        <w:pStyle w:val="NoSpace"/>
        <w:rPr>
          <w:b/>
          <w:bCs/>
          <w:sz w:val="28"/>
          <w:szCs w:val="28"/>
        </w:rPr>
      </w:pPr>
      <w:r w:rsidRPr="7C42083C">
        <w:rPr>
          <w:b/>
          <w:bCs/>
          <w:sz w:val="28"/>
          <w:szCs w:val="28"/>
        </w:rPr>
        <w:t>S</w:t>
      </w:r>
      <w:r w:rsidRPr="7C42083C" w:rsidR="000E4E23">
        <w:rPr>
          <w:b/>
          <w:bCs/>
          <w:sz w:val="28"/>
          <w:szCs w:val="28"/>
        </w:rPr>
        <w:t xml:space="preserve">ection 1 – </w:t>
      </w:r>
      <w:r w:rsidRPr="7C42083C" w:rsidR="768DCF9D">
        <w:rPr>
          <w:b/>
          <w:bCs/>
          <w:sz w:val="28"/>
          <w:szCs w:val="28"/>
        </w:rPr>
        <w:t xml:space="preserve">Program Mission </w:t>
      </w:r>
    </w:p>
    <w:p w:rsidR="00E854ED" w:rsidP="00E854ED" w:rsidRDefault="00E854ED" w14:paraId="78C6CF44" w14:textId="509CF95B">
      <w:pPr>
        <w:pStyle w:val="NoSpacing"/>
      </w:pPr>
      <w:r>
        <w:t xml:space="preserve">NWCCU’s standards for accreditation require that institutions offer “programs with appropriate content and rigor that are consistent with </w:t>
      </w:r>
      <w:proofErr w:type="gramStart"/>
      <w:r>
        <w:t>its</w:t>
      </w:r>
      <w:proofErr w:type="gramEnd"/>
      <w:r>
        <w:t xml:space="preserve"> mission” (1.C.1.)</w:t>
      </w:r>
    </w:p>
    <w:p w:rsidR="00E854ED" w:rsidP="00E854ED" w:rsidRDefault="00E854ED" w14:paraId="31170648" w14:textId="08CE697C">
      <w:pPr>
        <w:pStyle w:val="NoSpacing"/>
      </w:pPr>
    </w:p>
    <w:p w:rsidRPr="000E4E23" w:rsidR="00E854ED" w:rsidP="00E854ED" w:rsidRDefault="00E854ED" w14:paraId="593ECD51" w14:textId="2EB18394">
      <w:pPr>
        <w:pStyle w:val="NoSpacing"/>
        <w:rPr>
          <w:b/>
          <w:sz w:val="28"/>
        </w:rPr>
      </w:pPr>
      <w:r>
        <w:t xml:space="preserve">In this section, </w:t>
      </w:r>
      <w:r w:rsidR="00DD146B">
        <w:t xml:space="preserve">list </w:t>
      </w:r>
      <w:r>
        <w:t>the following:</w:t>
      </w:r>
    </w:p>
    <w:p w:rsidR="006C12E1" w:rsidP="000A103B" w:rsidRDefault="006536E7" w14:paraId="1F1A126E" w14:textId="1BB3B912">
      <w:pPr>
        <w:pStyle w:val="NoSpace"/>
        <w:numPr>
          <w:ilvl w:val="0"/>
          <w:numId w:val="14"/>
        </w:numPr>
      </w:pPr>
      <w:r w:rsidRPr="7C42083C">
        <w:rPr>
          <w:b/>
          <w:bCs/>
          <w:u w:val="single"/>
        </w:rPr>
        <w:t>Program Mission:</w:t>
      </w:r>
      <w:r>
        <w:t xml:space="preserve"> </w:t>
      </w:r>
      <w:r w:rsidR="00F109CC">
        <w:t xml:space="preserve">In two to three sentences describe the following. </w:t>
      </w:r>
      <w:r w:rsidR="006C12E1">
        <w:t xml:space="preserve">What is the </w:t>
      </w:r>
      <w:r w:rsidR="00C55039">
        <w:t>purpose</w:t>
      </w:r>
      <w:r w:rsidR="006C12E1">
        <w:t xml:space="preserve"> of the degree program? What professional and lifelong opportunities does it prepare students for? Where is it anticipated that graduates end up – both immediately after graduation and 5-10 years out?  </w:t>
      </w:r>
      <w:r w:rsidR="00F109CC">
        <w:t xml:space="preserve">This information is </w:t>
      </w:r>
      <w:proofErr w:type="gramStart"/>
      <w:r w:rsidR="00F109CC">
        <w:t>fairly static</w:t>
      </w:r>
      <w:proofErr w:type="gramEnd"/>
      <w:r w:rsidR="00F109CC">
        <w:t xml:space="preserve"> from year to year</w:t>
      </w:r>
      <w:r w:rsidR="000D10EE">
        <w:t>.</w:t>
      </w:r>
    </w:p>
    <w:p w:rsidR="006536E7" w:rsidP="7B9080B5" w:rsidRDefault="006536E7" w14:paraId="562EE905" w14:textId="7CFCF17B">
      <w:pPr>
        <w:pStyle w:val="NoSpace"/>
        <w:numPr>
          <w:ilvl w:val="0"/>
          <w:numId w:val="14"/>
        </w:numPr>
      </w:pPr>
      <w:r w:rsidRPr="7C42083C">
        <w:rPr>
          <w:b/>
          <w:bCs/>
          <w:u w:val="single"/>
        </w:rPr>
        <w:t>Mission Alignment:</w:t>
      </w:r>
      <w:r>
        <w:t xml:space="preserve"> </w:t>
      </w:r>
      <w:r w:rsidR="00996273">
        <w:t xml:space="preserve">In narrative format answer the following. </w:t>
      </w:r>
      <w:r w:rsidR="006C12E1">
        <w:t xml:space="preserve">How is the program’s mission aligned with the university mission to offer “innovative, </w:t>
      </w:r>
      <w:proofErr w:type="gramStart"/>
      <w:r w:rsidR="006C12E1">
        <w:t>professionally-focused</w:t>
      </w:r>
      <w:proofErr w:type="gramEnd"/>
      <w:r w:rsidR="006C12E1">
        <w:t xml:space="preserve"> undergraduate and graduate degree programs,” providing a “hands-on, project based learning environment.”</w:t>
      </w:r>
      <w:r w:rsidR="009644B5">
        <w:t xml:space="preserve"> Identify external accrediting or certifying bodies that may have impacted the program's mission.</w:t>
      </w:r>
    </w:p>
    <w:p w:rsidR="009644B5" w:rsidP="7B9080B5" w:rsidRDefault="009644B5" w14:paraId="35BD2B21" w14:textId="4E786EAB">
      <w:pPr>
        <w:pStyle w:val="NoSpace"/>
        <w:numPr>
          <w:ilvl w:val="0"/>
          <w:numId w:val="14"/>
        </w:numPr>
        <w:rPr/>
      </w:pPr>
      <w:commentRangeStart w:id="1"/>
      <w:commentRangeStart w:id="959726170"/>
      <w:r w:rsidRPr="627C9E21" w:rsidR="009644B5">
        <w:rPr>
          <w:b w:val="1"/>
          <w:bCs w:val="1"/>
          <w:u w:val="single"/>
        </w:rPr>
        <w:t>Changes to the Mission:</w:t>
      </w:r>
      <w:r w:rsidR="009644B5">
        <w:rPr/>
        <w:t xml:space="preserve"> In narrative format, describe what if any changes were made to the program's mission and the justification (external or internal) for those changes.</w:t>
      </w:r>
      <w:commentRangeEnd w:id="1"/>
      <w:r>
        <w:rPr>
          <w:rStyle w:val="CommentReference"/>
        </w:rPr>
        <w:commentReference w:id="1"/>
      </w:r>
      <w:commentRangeEnd w:id="959726170"/>
      <w:r>
        <w:rPr>
          <w:rStyle w:val="CommentReference"/>
        </w:rPr>
        <w:commentReference w:id="959726170"/>
      </w:r>
    </w:p>
    <w:p w:rsidR="003A4FB2" w:rsidP="009112AB" w:rsidRDefault="003A4FB2" w14:paraId="01DB70C3" w14:textId="5A819DBD">
      <w:pPr>
        <w:pStyle w:val="NoSpacing"/>
      </w:pPr>
      <w:bookmarkStart w:name="Section2Directions" w:id="2"/>
      <w:bookmarkEnd w:id="2"/>
    </w:p>
    <w:p w:rsidRPr="000E4E23" w:rsidR="00BE38EC" w:rsidP="00BE38EC" w:rsidRDefault="006C12E1" w14:paraId="2C61090C" w14:textId="7ACF969B">
      <w:pPr>
        <w:pStyle w:val="NoSpacing"/>
        <w:rPr>
          <w:b/>
          <w:bCs/>
          <w:sz w:val="28"/>
        </w:rPr>
      </w:pPr>
      <w:bookmarkStart w:name="Section3Directions" w:id="3"/>
      <w:bookmarkEnd w:id="3"/>
      <w:r>
        <w:rPr>
          <w:b/>
          <w:bCs/>
          <w:sz w:val="28"/>
        </w:rPr>
        <w:t xml:space="preserve">Section </w:t>
      </w:r>
      <w:r w:rsidR="003129E1">
        <w:rPr>
          <w:b/>
          <w:bCs/>
          <w:sz w:val="28"/>
        </w:rPr>
        <w:t>2</w:t>
      </w:r>
      <w:r w:rsidR="000E4E23">
        <w:rPr>
          <w:b/>
          <w:bCs/>
          <w:sz w:val="28"/>
        </w:rPr>
        <w:t xml:space="preserve"> – </w:t>
      </w:r>
      <w:r w:rsidRPr="00E64682" w:rsidR="768DCF9D">
        <w:rPr>
          <w:b/>
          <w:bCs/>
          <w:sz w:val="28"/>
        </w:rPr>
        <w:t>Program Student Learning Outcomes</w:t>
      </w:r>
    </w:p>
    <w:p w:rsidR="00C75310" w:rsidP="00C75310" w:rsidRDefault="00C75310" w14:paraId="1718D40A" w14:textId="58236BA3">
      <w:pPr>
        <w:pStyle w:val="NoSpacing"/>
      </w:pPr>
      <w:r>
        <w:t>NWCCU’s standards for accreditation require that programs must “culminate in achievement of clearly identified student learning outcomes.” (1.C.1.)</w:t>
      </w:r>
    </w:p>
    <w:p w:rsidR="006C12E1" w:rsidP="00465C92" w:rsidRDefault="006C12E1" w14:paraId="49D989E6" w14:textId="71791621">
      <w:pPr>
        <w:pStyle w:val="NoSpace"/>
      </w:pPr>
    </w:p>
    <w:p w:rsidRPr="000E4E23" w:rsidR="00E854ED" w:rsidP="7C42083C" w:rsidRDefault="00E854ED" w14:paraId="480D5605" w14:textId="6E2AEF29">
      <w:pPr>
        <w:pStyle w:val="NoSpacing"/>
        <w:rPr>
          <w:b/>
          <w:bCs/>
          <w:sz w:val="28"/>
          <w:szCs w:val="28"/>
        </w:rPr>
      </w:pPr>
      <w:r>
        <w:t xml:space="preserve">In this section, </w:t>
      </w:r>
      <w:r w:rsidR="00F25138">
        <w:t>record</w:t>
      </w:r>
      <w:r w:rsidR="003129E1">
        <w:t xml:space="preserve"> </w:t>
      </w:r>
      <w:r>
        <w:t>the following:</w:t>
      </w:r>
    </w:p>
    <w:p w:rsidR="006C12E1" w:rsidP="006C12E1" w:rsidRDefault="006536E7" w14:paraId="09B3989A" w14:textId="74C5A9BC">
      <w:pPr>
        <w:pStyle w:val="NoSpace"/>
        <w:numPr>
          <w:ilvl w:val="0"/>
          <w:numId w:val="10"/>
        </w:numPr>
      </w:pPr>
      <w:r w:rsidRPr="7C42083C">
        <w:rPr>
          <w:b/>
          <w:bCs/>
          <w:u w:val="single"/>
        </w:rPr>
        <w:t>PSLOs:</w:t>
      </w:r>
      <w:r>
        <w:t xml:space="preserve"> </w:t>
      </w:r>
      <w:r w:rsidR="00B84229">
        <w:t>List the exact wording for</w:t>
      </w:r>
      <w:r w:rsidR="006C12E1">
        <w:t xml:space="preserve"> 5-10 program student learning outcomes – the key skills, supported and scaffolded across the program, which graduates will need to be able to demonstrate by graduation </w:t>
      </w:r>
      <w:proofErr w:type="gramStart"/>
      <w:r w:rsidR="006C12E1">
        <w:t>in order to</w:t>
      </w:r>
      <w:proofErr w:type="gramEnd"/>
      <w:r w:rsidR="006C12E1">
        <w:t xml:space="preserve"> successfully pursue the professional directions described the program’s mission statement</w:t>
      </w:r>
      <w:r w:rsidR="00FA3300">
        <w:t>.</w:t>
      </w:r>
    </w:p>
    <w:p w:rsidR="003129E1" w:rsidP="006C12E1" w:rsidRDefault="003129E1" w14:paraId="6D3077F6" w14:textId="7A637B09">
      <w:pPr>
        <w:pStyle w:val="NoSpace"/>
        <w:numPr>
          <w:ilvl w:val="0"/>
          <w:numId w:val="10"/>
        </w:numPr>
        <w:ind w:left="1080"/>
      </w:pPr>
      <w:r>
        <w:t>Must be measurable and actionable.</w:t>
      </w:r>
    </w:p>
    <w:p w:rsidR="003129E1" w:rsidP="006C12E1" w:rsidRDefault="003129E1" w14:paraId="5574003B" w14:textId="72F6DF3A">
      <w:pPr>
        <w:pStyle w:val="NoSpace"/>
        <w:numPr>
          <w:ilvl w:val="0"/>
          <w:numId w:val="10"/>
        </w:numPr>
        <w:ind w:left="1080"/>
      </w:pPr>
      <w:r>
        <w:t xml:space="preserve">Must be </w:t>
      </w:r>
      <w:r w:rsidR="00711DD0">
        <w:t xml:space="preserve">linked to external sources such as accreditation or </w:t>
      </w:r>
      <w:proofErr w:type="gramStart"/>
      <w:r w:rsidR="002F6A2B">
        <w:t>I</w:t>
      </w:r>
      <w:r w:rsidR="00711DD0">
        <w:t>SLOs</w:t>
      </w:r>
      <w:proofErr w:type="gramEnd"/>
    </w:p>
    <w:p w:rsidR="006C12E1" w:rsidP="006C12E1" w:rsidRDefault="006C12E1" w14:paraId="701208CA" w14:textId="738C6CA2">
      <w:pPr>
        <w:pStyle w:val="NoSpace"/>
        <w:numPr>
          <w:ilvl w:val="0"/>
          <w:numId w:val="10"/>
        </w:numPr>
        <w:ind w:left="1080"/>
      </w:pPr>
      <w:r>
        <w:t xml:space="preserve">Resources on Bloom’s </w:t>
      </w:r>
      <w:r w:rsidRPr="00465C92">
        <w:t xml:space="preserve">Taxonomy: </w:t>
      </w:r>
      <w:hyperlink w:history="1" w:anchor="table" r:id="rId16">
        <w:r w:rsidRPr="0025147D">
          <w:rPr>
            <w:rStyle w:val="Hyperlink"/>
            <w:color w:val="auto"/>
          </w:rPr>
          <w:t>http://oregonstate.edu/instruct/coursedev/models/id/taxonomy/#table</w:t>
        </w:r>
      </w:hyperlink>
      <w:r w:rsidRPr="0025147D">
        <w:t xml:space="preserve"> </w:t>
      </w:r>
    </w:p>
    <w:p w:rsidRPr="0025147D" w:rsidR="006C12E1" w:rsidP="006C12E1" w:rsidRDefault="006536E7" w14:paraId="287ACFA9" w14:textId="6C259032">
      <w:pPr>
        <w:pStyle w:val="NoSpacing"/>
        <w:numPr>
          <w:ilvl w:val="0"/>
          <w:numId w:val="10"/>
        </w:numPr>
        <w:ind w:left="1080"/>
      </w:pPr>
      <w:r>
        <w:t>Resources on p</w:t>
      </w:r>
      <w:r w:rsidRPr="0025147D" w:rsidR="006C12E1">
        <w:t xml:space="preserve">rogram </w:t>
      </w:r>
      <w:r>
        <w:t>student learning o</w:t>
      </w:r>
      <w:r w:rsidRPr="0025147D" w:rsidR="006C12E1">
        <w:t>utcomes:</w:t>
      </w:r>
    </w:p>
    <w:p w:rsidRPr="0025147D" w:rsidR="006C12E1" w:rsidP="006C12E1" w:rsidRDefault="00B74CEE" w14:paraId="0A7D4975" w14:textId="6D3B421E">
      <w:pPr>
        <w:pStyle w:val="NoSpacing"/>
        <w:numPr>
          <w:ilvl w:val="1"/>
          <w:numId w:val="10"/>
        </w:numPr>
      </w:pPr>
      <w:hyperlink w:history="1" r:id="rId17">
        <w:r w:rsidRPr="00134DEE" w:rsidR="006C12E1">
          <w:rPr>
            <w:rStyle w:val="Hyperlink"/>
          </w:rPr>
          <w:t>https://manoa.hawaii.edu/assessment/howto/outcomes.htm</w:t>
        </w:r>
      </w:hyperlink>
    </w:p>
    <w:p w:rsidRPr="0025147D" w:rsidR="006C12E1" w:rsidP="006C12E1" w:rsidRDefault="00B74CEE" w14:paraId="0377D6CA" w14:textId="77777777">
      <w:pPr>
        <w:pStyle w:val="NoSpacing"/>
        <w:numPr>
          <w:ilvl w:val="1"/>
          <w:numId w:val="10"/>
        </w:numPr>
      </w:pPr>
      <w:hyperlink w:history="1" r:id="rId18">
        <w:r w:rsidRPr="0025147D" w:rsidR="006C12E1">
          <w:rPr>
            <w:rStyle w:val="Hyperlink"/>
            <w:color w:val="auto"/>
          </w:rPr>
          <w:t>https://www.jmu.edu/assessment/_files/How%20to%20Write%20Clear%20Objectives.pdf</w:t>
        </w:r>
      </w:hyperlink>
    </w:p>
    <w:p w:rsidR="006C12E1" w:rsidP="006C12E1" w:rsidRDefault="00B74CEE" w14:paraId="2777A939" w14:textId="77777777">
      <w:pPr>
        <w:pStyle w:val="NoSpacing"/>
        <w:numPr>
          <w:ilvl w:val="1"/>
          <w:numId w:val="10"/>
        </w:numPr>
      </w:pPr>
      <w:hyperlink r:id="rId19">
        <w:r w:rsidRPr="7C42083C" w:rsidR="006C12E1">
          <w:rPr>
            <w:rStyle w:val="Hyperlink"/>
            <w:color w:val="auto"/>
          </w:rPr>
          <w:t>https://www.jmu.edu/assessment/_files/Objectives%20Made%20Easy.pdf</w:t>
        </w:r>
      </w:hyperlink>
      <w:r w:rsidR="006C12E1">
        <w:t xml:space="preserve"> </w:t>
      </w:r>
    </w:p>
    <w:p w:rsidR="00BE3DE1" w:rsidP="00BE3DE1" w:rsidRDefault="008212A6" w14:paraId="67C24F9B" w14:textId="4D9D0B00">
      <w:pPr>
        <w:pStyle w:val="NoSpacing"/>
        <w:numPr>
          <w:ilvl w:val="0"/>
          <w:numId w:val="10"/>
        </w:numPr>
      </w:pPr>
      <w:r>
        <w:t xml:space="preserve">Narrative </w:t>
      </w:r>
      <w:r w:rsidRPr="7C42083C" w:rsidR="00BE3DE1">
        <w:rPr>
          <w:b/>
          <w:bCs/>
          <w:u w:val="single"/>
          <w:rPrChange w:author="Rachelle Barrett" w:date="2023-05-04T16:48:00Z" w:id="4">
            <w:rPr/>
          </w:rPrChange>
        </w:rPr>
        <w:t xml:space="preserve">Justification </w:t>
      </w:r>
      <w:r w:rsidR="00BE3DE1">
        <w:t>of PSLOs based</w:t>
      </w:r>
      <w:r w:rsidR="00346731">
        <w:t xml:space="preserve"> on external certification or accreditation sources </w:t>
      </w:r>
      <w:r>
        <w:t>or ISLOs.</w:t>
      </w:r>
    </w:p>
    <w:p w:rsidRPr="0025147D" w:rsidR="00B84229" w:rsidP="7C42083C" w:rsidRDefault="00B84229" w14:paraId="1DB7FA44" w14:textId="01F89628">
      <w:pPr>
        <w:pStyle w:val="NoSpacing"/>
        <w:numPr>
          <w:ilvl w:val="0"/>
          <w:numId w:val="10"/>
        </w:numPr>
      </w:pPr>
      <w:r>
        <w:t xml:space="preserve">Narrative </w:t>
      </w:r>
      <w:r w:rsidR="00FA3300">
        <w:t xml:space="preserve">of the </w:t>
      </w:r>
      <w:r w:rsidRPr="7C42083C" w:rsidR="00FA3300">
        <w:rPr>
          <w:b/>
          <w:bCs/>
          <w:u w:val="single"/>
          <w:rPrChange w:author="Rachelle Barrett" w:date="2023-05-04T16:52:00Z" w:id="5">
            <w:rPr/>
          </w:rPrChange>
        </w:rPr>
        <w:t>changes</w:t>
      </w:r>
      <w:r w:rsidR="00FA3300">
        <w:t xml:space="preserve"> made in the past year to the PSLOs</w:t>
      </w:r>
      <w:r w:rsidR="007C5A51">
        <w:t xml:space="preserve"> and the reasons for those changes.</w:t>
      </w:r>
    </w:p>
    <w:p w:rsidR="006C12E1" w:rsidP="006C12E1" w:rsidRDefault="006C12E1" w14:paraId="7F0CE09C" w14:textId="3C5225F9">
      <w:pPr>
        <w:pStyle w:val="NoSpace"/>
      </w:pPr>
    </w:p>
    <w:p w:rsidR="00BC6855" w:rsidP="00BC6855" w:rsidRDefault="00BC6855" w14:paraId="2C32DE07" w14:textId="77777777">
      <w:pPr>
        <w:pStyle w:val="NoSpace"/>
        <w:rPr>
          <w:color w:val="FF0000"/>
        </w:rPr>
      </w:pPr>
    </w:p>
    <w:p w:rsidR="003A4FB2" w:rsidP="00D007E7" w:rsidRDefault="003A4FB2" w14:paraId="7801E656" w14:textId="1D3CAC1E">
      <w:pPr>
        <w:pStyle w:val="NoSpacing"/>
      </w:pPr>
    </w:p>
    <w:p w:rsidRPr="00E64682" w:rsidR="00BE38EC" w:rsidP="768DCF9D" w:rsidRDefault="00E854ED" w14:paraId="1D84565A" w14:textId="08BF6989">
      <w:pPr>
        <w:pStyle w:val="NoSpacing"/>
        <w:rPr>
          <w:b/>
          <w:bCs/>
          <w:sz w:val="28"/>
        </w:rPr>
      </w:pPr>
      <w:bookmarkStart w:name="Section4Directions" w:id="6"/>
      <w:bookmarkEnd w:id="6"/>
      <w:r>
        <w:rPr>
          <w:b/>
          <w:bCs/>
          <w:sz w:val="28"/>
        </w:rPr>
        <w:t xml:space="preserve">Section </w:t>
      </w:r>
      <w:r w:rsidR="007A6D8E">
        <w:rPr>
          <w:b/>
          <w:bCs/>
          <w:sz w:val="28"/>
        </w:rPr>
        <w:t>3</w:t>
      </w:r>
      <w:r w:rsidR="000E4E23">
        <w:rPr>
          <w:b/>
          <w:bCs/>
          <w:sz w:val="28"/>
        </w:rPr>
        <w:t xml:space="preserve"> – </w:t>
      </w:r>
      <w:r w:rsidRPr="00E64682" w:rsidR="768DCF9D">
        <w:rPr>
          <w:b/>
          <w:bCs/>
          <w:sz w:val="28"/>
        </w:rPr>
        <w:t>Curriculum Map</w:t>
      </w:r>
    </w:p>
    <w:p w:rsidR="00C75310" w:rsidP="00D87F39" w:rsidRDefault="00C75310" w14:paraId="7059CA86" w14:textId="237FD051">
      <w:pPr>
        <w:pStyle w:val="NoSpacing"/>
      </w:pPr>
      <w:r>
        <w:t xml:space="preserve">NWCCU’s standards for accreditation </w:t>
      </w:r>
      <w:proofErr w:type="gramStart"/>
      <w:r>
        <w:t>requires</w:t>
      </w:r>
      <w:proofErr w:type="gramEnd"/>
      <w:r>
        <w:t xml:space="preserve"> that programs must demonstrate “an appropriate breadth, depth, sequencing, and synthesis of learning” of student learning outcomes. (1.C.2)</w:t>
      </w:r>
    </w:p>
    <w:p w:rsidR="00C75310" w:rsidP="00D87F39" w:rsidRDefault="00C75310" w14:paraId="6B5C3D2C" w14:textId="77777777">
      <w:pPr>
        <w:pStyle w:val="NoSpacing"/>
      </w:pPr>
    </w:p>
    <w:p w:rsidR="00C75310" w:rsidP="2FA5BD3C" w:rsidRDefault="006536E7" w14:paraId="21EF6BA1" w14:textId="00716202">
      <w:pPr>
        <w:pStyle w:val="NoSpacing"/>
        <w:numPr>
          <w:ilvl w:val="0"/>
          <w:numId w:val="10"/>
        </w:numPr>
        <w:rPr>
          <w:highlight w:val="yellow"/>
        </w:rPr>
      </w:pPr>
      <w:r w:rsidRPr="627C9E21" w:rsidR="006536E7">
        <w:rPr>
          <w:b w:val="1"/>
          <w:bCs w:val="1"/>
          <w:u w:val="single"/>
        </w:rPr>
        <w:t xml:space="preserve">Curriculum Map: </w:t>
      </w:r>
      <w:r w:rsidR="00C75310">
        <w:rPr/>
        <w:t xml:space="preserve">How are each of your </w:t>
      </w:r>
      <w:r w:rsidR="006536E7">
        <w:rPr/>
        <w:t>program student learning o</w:t>
      </w:r>
      <w:r w:rsidR="00C75310">
        <w:rPr/>
        <w:t xml:space="preserve">utcomes (and institutional </w:t>
      </w:r>
      <w:r w:rsidR="00621E35">
        <w:rPr/>
        <w:t>I</w:t>
      </w:r>
      <w:r w:rsidR="00C75310">
        <w:rPr/>
        <w:t>SLO’s) supported and scaffolded throughout the program’s curriculum?</w:t>
      </w:r>
      <w:r w:rsidR="5A783232">
        <w:rPr/>
        <w:t xml:space="preserve"> </w:t>
      </w:r>
      <w:r w:rsidR="5A783232">
        <w:rPr/>
        <w:t>About how long is completing the curriculum expected to take?</w:t>
      </w:r>
    </w:p>
    <w:p w:rsidR="00C75310" w:rsidP="00C75310" w:rsidRDefault="00C75310" w14:paraId="7C5C62B6" w14:textId="77777777">
      <w:pPr>
        <w:pStyle w:val="NoSpacing"/>
        <w:ind w:left="720"/>
      </w:pPr>
    </w:p>
    <w:p w:rsidR="00C75310" w:rsidP="00D87F39" w:rsidRDefault="00525158" w14:paraId="5F6391D1" w14:textId="47A85362">
      <w:pPr>
        <w:pStyle w:val="NoSpacing"/>
      </w:pPr>
      <w:r>
        <w:t>To address this, p</w:t>
      </w:r>
      <w:r w:rsidR="768DCF9D">
        <w:t xml:space="preserve">lease complete </w:t>
      </w:r>
      <w:r w:rsidR="007A6D8E">
        <w:t xml:space="preserve">this </w:t>
      </w:r>
      <w:r w:rsidR="768DCF9D">
        <w:t>table with program</w:t>
      </w:r>
      <w:r w:rsidR="00C75310">
        <w:t>’s</w:t>
      </w:r>
      <w:r w:rsidR="768DCF9D">
        <w:t xml:space="preserve"> curriculum </w:t>
      </w:r>
      <w:r w:rsidR="00C75310">
        <w:t xml:space="preserve">map, with identification of how each PSLO and </w:t>
      </w:r>
      <w:r w:rsidR="00621E35">
        <w:t>I</w:t>
      </w:r>
      <w:r w:rsidR="00C75310">
        <w:t xml:space="preserve">SLO appears within the </w:t>
      </w:r>
      <w:r w:rsidR="00C43F5E">
        <w:t xml:space="preserve">courses in the </w:t>
      </w:r>
      <w:r w:rsidR="00C75310">
        <w:t xml:space="preserve">curriculum at the </w:t>
      </w:r>
      <w:r w:rsidRPr="00D9581D" w:rsidR="768DCF9D">
        <w:rPr>
          <w:b/>
          <w:bCs/>
        </w:rPr>
        <w:t>Foundation</w:t>
      </w:r>
      <w:r w:rsidR="00C75310">
        <w:t xml:space="preserve"> (Introduction)</w:t>
      </w:r>
      <w:r w:rsidR="768DCF9D">
        <w:t xml:space="preserve">, </w:t>
      </w:r>
      <w:r w:rsidRPr="00D9581D" w:rsidR="768DCF9D">
        <w:rPr>
          <w:b/>
          <w:bCs/>
        </w:rPr>
        <w:t>Practice</w:t>
      </w:r>
      <w:r w:rsidR="00C75310">
        <w:t xml:space="preserve"> (Reinforcement and Application) and </w:t>
      </w:r>
      <w:r w:rsidRPr="00D9581D" w:rsidR="00C75310">
        <w:rPr>
          <w:b/>
          <w:bCs/>
        </w:rPr>
        <w:t>Capstone</w:t>
      </w:r>
      <w:r w:rsidR="00C75310">
        <w:t xml:space="preserve"> (Synthesis) levels.</w:t>
      </w:r>
    </w:p>
    <w:p w:rsidR="004168E3" w:rsidP="00D87F39" w:rsidRDefault="004168E3" w14:paraId="351E6527" w14:textId="77777777">
      <w:pPr>
        <w:pStyle w:val="NoSpacing"/>
      </w:pPr>
    </w:p>
    <w:p w:rsidR="00C75310" w:rsidP="00D87F39" w:rsidRDefault="00C75310" w14:paraId="42FF2D71" w14:textId="77777777">
      <w:pPr>
        <w:pStyle w:val="NoSpacing"/>
      </w:pPr>
    </w:p>
    <w:tbl>
      <w:tblPr>
        <w:tblStyle w:val="TableGrid"/>
        <w:tblW w:w="0" w:type="auto"/>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1414"/>
        <w:gridCol w:w="742"/>
        <w:gridCol w:w="742"/>
        <w:gridCol w:w="742"/>
        <w:gridCol w:w="742"/>
        <w:gridCol w:w="742"/>
        <w:gridCol w:w="742"/>
        <w:gridCol w:w="742"/>
        <w:gridCol w:w="742"/>
      </w:tblGrid>
      <w:tr w:rsidRPr="00D87F39" w:rsidR="009B0D57" w:rsidTr="00CF44B8" w14:paraId="7EA09F4A" w14:textId="09A38489">
        <w:trPr>
          <w:cantSplit/>
          <w:trHeight w:val="2798"/>
        </w:trPr>
        <w:tc>
          <w:tcPr>
            <w:tcW w:w="1414" w:type="dxa"/>
            <w:shd w:val="clear" w:color="auto" w:fill="FFC000" w:themeFill="accent4"/>
          </w:tcPr>
          <w:p w:rsidRPr="000C20EB" w:rsidR="009B0D57" w:rsidP="005F7CC5" w:rsidRDefault="009B0D57" w14:paraId="37CF70B5" w14:textId="3519E4AC">
            <w:pPr>
              <w:pStyle w:val="NoSpace"/>
              <w:rPr>
                <w:rFonts w:ascii="Times New Roman" w:hAnsi="Times New Roman" w:cs="Times New Roman"/>
                <w:b/>
                <w:color w:val="4472C4" w:themeColor="accent5"/>
              </w:rPr>
            </w:pPr>
            <w:r>
              <w:rPr>
                <w:rFonts w:ascii="Times New Roman" w:hAnsi="Times New Roman" w:cs="Times New Roman"/>
                <w:b/>
                <w:color w:val="4472C4" w:themeColor="accent5"/>
              </w:rPr>
              <w:t>University</w:t>
            </w:r>
          </w:p>
        </w:tc>
        <w:tc>
          <w:tcPr>
            <w:tcW w:w="742" w:type="dxa"/>
            <w:shd w:val="clear" w:color="auto" w:fill="FFC000" w:themeFill="accent4"/>
            <w:textDirection w:val="btLr"/>
          </w:tcPr>
          <w:p w:rsidR="009B0D57" w:rsidP="005F7CC5" w:rsidRDefault="00ED714A" w14:paraId="23C6CE06" w14:textId="2496885D">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IS</w:t>
            </w:r>
            <w:r w:rsidR="009B0D57">
              <w:rPr>
                <w:rFonts w:ascii="Times New Roman" w:hAnsi="Times New Roman" w:cs="Times New Roman"/>
                <w:b/>
                <w:color w:val="4472C4" w:themeColor="accent5"/>
              </w:rPr>
              <w:t>LO</w:t>
            </w:r>
          </w:p>
          <w:p w:rsidRPr="000C20EB" w:rsidR="009B0D57" w:rsidP="005F7CC5" w:rsidRDefault="009B0D57" w14:paraId="1CDA7A5F" w14:textId="77777777">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1 - Communication</w:t>
            </w:r>
          </w:p>
        </w:tc>
        <w:tc>
          <w:tcPr>
            <w:tcW w:w="742" w:type="dxa"/>
            <w:shd w:val="clear" w:color="auto" w:fill="FFC000" w:themeFill="accent4"/>
            <w:textDirection w:val="btLr"/>
          </w:tcPr>
          <w:p w:rsidR="009B0D57" w:rsidP="005F7CC5" w:rsidRDefault="00EC295A" w14:paraId="04955F37" w14:textId="37F418A0">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rsidRPr="000C20EB" w:rsidR="009B0D57" w:rsidP="005F7CC5" w:rsidRDefault="009B0D57" w14:paraId="71726624" w14:textId="77777777">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2 – Inquiry &amp; Analysis</w:t>
            </w:r>
          </w:p>
        </w:tc>
        <w:tc>
          <w:tcPr>
            <w:tcW w:w="742" w:type="dxa"/>
            <w:shd w:val="clear" w:color="auto" w:fill="FFC000" w:themeFill="accent4"/>
            <w:textDirection w:val="btLr"/>
          </w:tcPr>
          <w:p w:rsidR="009B0D57" w:rsidP="005F7CC5" w:rsidRDefault="00EC295A" w14:paraId="4CC576E0" w14:textId="783297B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rsidR="009B0D57" w:rsidP="005F7CC5" w:rsidRDefault="009B0D57" w14:paraId="4E6E5CB2" w14:textId="77777777">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3 – Ethical Reasoning</w:t>
            </w:r>
          </w:p>
        </w:tc>
        <w:tc>
          <w:tcPr>
            <w:tcW w:w="742" w:type="dxa"/>
            <w:shd w:val="clear" w:color="auto" w:fill="FFC000" w:themeFill="accent4"/>
            <w:textDirection w:val="btLr"/>
          </w:tcPr>
          <w:p w:rsidR="009B0D57" w:rsidP="005F7CC5" w:rsidRDefault="00EC295A" w14:paraId="7AE6F306" w14:textId="4BA16812">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rsidR="009B0D57" w:rsidP="005F7CC5" w:rsidRDefault="009B0D57" w14:paraId="09062FA2" w14:textId="77777777">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4 – Quantitative Literacy</w:t>
            </w:r>
          </w:p>
        </w:tc>
        <w:tc>
          <w:tcPr>
            <w:tcW w:w="742" w:type="dxa"/>
            <w:shd w:val="clear" w:color="auto" w:fill="FFC000" w:themeFill="accent4"/>
            <w:textDirection w:val="btLr"/>
          </w:tcPr>
          <w:p w:rsidR="009B0D57" w:rsidP="005F7CC5" w:rsidRDefault="00EC295A" w14:paraId="4D5E1678" w14:textId="60489336">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rsidR="009B0D57" w:rsidP="005F7CC5" w:rsidRDefault="009B0D57" w14:paraId="2D90D169" w14:textId="77777777">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5 - Teamwork</w:t>
            </w:r>
          </w:p>
        </w:tc>
        <w:tc>
          <w:tcPr>
            <w:tcW w:w="742" w:type="dxa"/>
            <w:shd w:val="clear" w:color="auto" w:fill="FFC000" w:themeFill="accent4"/>
            <w:textDirection w:val="btLr"/>
          </w:tcPr>
          <w:p w:rsidR="009B0D57" w:rsidP="005F7CC5" w:rsidRDefault="00EC295A" w14:paraId="27BE7E7D" w14:textId="6CEA79A8">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rsidR="009B0D57" w:rsidP="005F7CC5" w:rsidRDefault="009B0D57" w14:paraId="520756FA" w14:textId="77777777">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6 – Diverse Perspectives</w:t>
            </w:r>
          </w:p>
        </w:tc>
        <w:tc>
          <w:tcPr>
            <w:tcW w:w="742" w:type="dxa"/>
            <w:shd w:val="clear" w:color="auto" w:fill="FFC000" w:themeFill="accent4"/>
            <w:textDirection w:val="btLr"/>
          </w:tcPr>
          <w:p w:rsidR="009B0D57" w:rsidP="005F7CC5" w:rsidRDefault="009B0D57" w14:paraId="4D87DFC3"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5F7CC5" w:rsidRDefault="009B0D57" w14:paraId="61203DEE" w14:textId="120E66BB">
            <w:pPr>
              <w:pStyle w:val="NoSpace"/>
              <w:ind w:left="113" w:right="113"/>
              <w:jc w:val="center"/>
              <w:rPr>
                <w:rFonts w:ascii="Times New Roman" w:hAnsi="Times New Roman" w:cs="Times New Roman"/>
                <w:b/>
                <w:color w:val="4472C4" w:themeColor="accent5"/>
              </w:rPr>
            </w:pPr>
          </w:p>
        </w:tc>
      </w:tr>
      <w:tr w:rsidRPr="00D87F39" w:rsidR="009B0D57" w:rsidTr="00CF44B8" w14:paraId="58F9E8A8" w14:textId="4C11C793">
        <w:trPr>
          <w:cantSplit/>
          <w:trHeight w:val="998"/>
        </w:trPr>
        <w:tc>
          <w:tcPr>
            <w:tcW w:w="1414" w:type="dxa"/>
            <w:shd w:val="clear" w:color="auto" w:fill="FFC000" w:themeFill="accent4"/>
          </w:tcPr>
          <w:p w:rsidRPr="000C20EB" w:rsidR="009B0D57" w:rsidP="006F1BC9" w:rsidRDefault="009B0D57" w14:paraId="48384305" w14:textId="0BC29830">
            <w:pPr>
              <w:pStyle w:val="NoSpace"/>
              <w:rPr>
                <w:rFonts w:ascii="Times New Roman" w:hAnsi="Times New Roman" w:cs="Times New Roman"/>
                <w:b/>
                <w:color w:val="4472C4" w:themeColor="accent5"/>
              </w:rPr>
            </w:pPr>
            <w:r>
              <w:rPr>
                <w:rFonts w:ascii="Times New Roman" w:hAnsi="Times New Roman" w:cs="Times New Roman"/>
                <w:b/>
                <w:color w:val="4472C4" w:themeColor="accent5"/>
              </w:rPr>
              <w:t>Program</w:t>
            </w:r>
          </w:p>
        </w:tc>
        <w:tc>
          <w:tcPr>
            <w:tcW w:w="742" w:type="dxa"/>
            <w:shd w:val="clear" w:color="auto" w:fill="FFC000" w:themeFill="accent4"/>
            <w:textDirection w:val="btLr"/>
          </w:tcPr>
          <w:p w:rsidR="009B0D57" w:rsidP="006F1BC9" w:rsidRDefault="009B0D57" w14:paraId="4B9FEBA8" w14:textId="1C7D5F34">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1</w:t>
            </w:r>
          </w:p>
        </w:tc>
        <w:tc>
          <w:tcPr>
            <w:tcW w:w="742" w:type="dxa"/>
            <w:shd w:val="clear" w:color="auto" w:fill="FFC000" w:themeFill="accent4"/>
            <w:textDirection w:val="btLr"/>
          </w:tcPr>
          <w:p w:rsidR="009B0D57" w:rsidP="006F1BC9" w:rsidRDefault="009B0D57" w14:paraId="5120601A" w14:textId="10BA1CA5">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2</w:t>
            </w:r>
          </w:p>
        </w:tc>
        <w:tc>
          <w:tcPr>
            <w:tcW w:w="742" w:type="dxa"/>
            <w:shd w:val="clear" w:color="auto" w:fill="FFC000" w:themeFill="accent4"/>
            <w:textDirection w:val="btLr"/>
          </w:tcPr>
          <w:p w:rsidR="009B0D57" w:rsidP="006F1BC9" w:rsidRDefault="009B0D57" w14:paraId="621397A4" w14:textId="66967895">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24AD5262" w14:textId="65CEFDEF">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PSLO3</w:t>
            </w:r>
          </w:p>
        </w:tc>
        <w:tc>
          <w:tcPr>
            <w:tcW w:w="742" w:type="dxa"/>
            <w:shd w:val="clear" w:color="auto" w:fill="FFC000" w:themeFill="accent4"/>
            <w:textDirection w:val="btLr"/>
          </w:tcPr>
          <w:p w:rsidR="009B0D57" w:rsidP="006F1BC9" w:rsidRDefault="009B0D57" w14:paraId="283E5158"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79C36B57"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71408515" w14:textId="15E5584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PSLO4</w:t>
            </w:r>
          </w:p>
        </w:tc>
        <w:tc>
          <w:tcPr>
            <w:tcW w:w="742" w:type="dxa"/>
            <w:shd w:val="clear" w:color="auto" w:fill="FFC000" w:themeFill="accent4"/>
            <w:textDirection w:val="btLr"/>
          </w:tcPr>
          <w:p w:rsidR="009B0D57" w:rsidP="006F1BC9" w:rsidRDefault="009B0D57" w14:paraId="61221E74" w14:textId="32C8601F">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PSLO5</w:t>
            </w:r>
          </w:p>
        </w:tc>
      </w:tr>
      <w:tr w:rsidRPr="00D87F39" w:rsidR="009B0D57" w:rsidTr="00CF44B8" w14:paraId="1F9524A9" w14:textId="6EA8E393">
        <w:trPr>
          <w:cantSplit/>
          <w:trHeight w:val="278"/>
        </w:trPr>
        <w:tc>
          <w:tcPr>
            <w:tcW w:w="1414" w:type="dxa"/>
            <w:shd w:val="clear" w:color="auto" w:fill="FFC000" w:themeFill="accent4"/>
          </w:tcPr>
          <w:p w:rsidR="009B0D57" w:rsidP="006F1BC9" w:rsidRDefault="009B0D57" w14:paraId="6CA53A15" w14:textId="222A8FE3">
            <w:pPr>
              <w:pStyle w:val="NoSpace"/>
              <w:rPr>
                <w:rFonts w:ascii="Times New Roman" w:hAnsi="Times New Roman" w:cs="Times New Roman"/>
                <w:b/>
                <w:color w:val="4472C4" w:themeColor="accent5"/>
              </w:rPr>
            </w:pPr>
            <w:r>
              <w:rPr>
                <w:rFonts w:ascii="Times New Roman" w:hAnsi="Times New Roman" w:cs="Times New Roman"/>
                <w:b/>
                <w:color w:val="4472C4" w:themeColor="accent5"/>
              </w:rPr>
              <w:t>COURSE</w:t>
            </w:r>
          </w:p>
        </w:tc>
        <w:tc>
          <w:tcPr>
            <w:tcW w:w="742" w:type="dxa"/>
            <w:shd w:val="clear" w:color="auto" w:fill="FFC000" w:themeFill="accent4"/>
            <w:textDirection w:val="btLr"/>
          </w:tcPr>
          <w:p w:rsidRPr="000C20EB" w:rsidR="009B0D57" w:rsidP="006F1BC9" w:rsidRDefault="009B0D57" w14:paraId="19B224BA"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Pr="000C20EB" w:rsidR="009B0D57" w:rsidP="006F1BC9" w:rsidRDefault="009B0D57" w14:paraId="6237B907"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Pr="000C20EB" w:rsidR="009B0D57" w:rsidP="006F1BC9" w:rsidRDefault="009B0D57" w14:paraId="0EC229FF"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49D1D70E"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12340F80"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72436C0D"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38337175"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602F734A" w14:textId="7A4806A2">
            <w:pPr>
              <w:pStyle w:val="NoSpace"/>
              <w:ind w:left="113" w:right="113"/>
              <w:jc w:val="center"/>
              <w:rPr>
                <w:rFonts w:ascii="Times New Roman" w:hAnsi="Times New Roman" w:cs="Times New Roman"/>
                <w:b/>
                <w:color w:val="4472C4" w:themeColor="accent5"/>
              </w:rPr>
            </w:pPr>
          </w:p>
        </w:tc>
      </w:tr>
      <w:tr w:rsidRPr="00D87F39" w:rsidR="009B0D57" w:rsidTr="00CF44B8" w14:paraId="565E6E03" w14:textId="7DC17E02">
        <w:trPr>
          <w:trHeight w:val="506"/>
        </w:trPr>
        <w:tc>
          <w:tcPr>
            <w:tcW w:w="1414" w:type="dxa"/>
          </w:tcPr>
          <w:p w:rsidRPr="00D87F39" w:rsidR="009B0D57" w:rsidP="006F1BC9" w:rsidRDefault="009B0D57" w14:paraId="730BDE5A"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MATH 111</w:t>
            </w:r>
          </w:p>
        </w:tc>
        <w:tc>
          <w:tcPr>
            <w:tcW w:w="742" w:type="dxa"/>
          </w:tcPr>
          <w:p w:rsidRPr="00D87F39" w:rsidR="009B0D57" w:rsidP="006F1BC9" w:rsidRDefault="009B0D57" w14:paraId="17969296"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0682393F"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240748" w14:paraId="4CDAD491" w14:textId="51B00561">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rsidRPr="00D87F39" w:rsidR="009B0D57" w:rsidP="006F1BC9" w:rsidRDefault="009B0D57" w14:paraId="02199EBD"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2BEB66E4"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240748" w14:paraId="00D71572" w14:textId="68CB48D5">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rsidRPr="00D87F39" w:rsidR="009B0D57" w:rsidP="006F1BC9" w:rsidRDefault="009B0D57" w14:paraId="74536F9E"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030BFF87" w14:textId="1522D509">
            <w:pPr>
              <w:pStyle w:val="NoSpace"/>
              <w:jc w:val="center"/>
              <w:rPr>
                <w:rFonts w:ascii="Times New Roman" w:hAnsi="Times New Roman" w:cs="Times New Roman"/>
                <w:color w:val="4472C4" w:themeColor="accent5"/>
              </w:rPr>
            </w:pPr>
          </w:p>
        </w:tc>
      </w:tr>
      <w:tr w:rsidRPr="00D87F39" w:rsidR="009B0D57" w:rsidTr="00CF44B8" w14:paraId="5599ABCC" w14:textId="40287CCF">
        <w:trPr>
          <w:trHeight w:val="506"/>
        </w:trPr>
        <w:tc>
          <w:tcPr>
            <w:tcW w:w="1414" w:type="dxa"/>
          </w:tcPr>
          <w:p w:rsidRPr="00D87F39" w:rsidR="009B0D57" w:rsidP="006F1BC9" w:rsidRDefault="009B0D57" w14:paraId="7FAF3A62"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WRI 121</w:t>
            </w:r>
          </w:p>
        </w:tc>
        <w:tc>
          <w:tcPr>
            <w:tcW w:w="742" w:type="dxa"/>
          </w:tcPr>
          <w:p w:rsidRPr="00D87F39" w:rsidR="009B0D57" w:rsidP="006F1BC9" w:rsidRDefault="009B0D57" w14:paraId="7A5A343C"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rsidRPr="00D87F39" w:rsidR="009B0D57" w:rsidP="006F1BC9" w:rsidRDefault="009B0D57" w14:paraId="7192D6D6"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2948B605"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240748" w14:paraId="657BB568" w14:textId="2E461568">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rsidRPr="00D87F39" w:rsidR="009B0D57" w:rsidP="006F1BC9" w:rsidRDefault="009B0D57" w14:paraId="55EB3D95"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CA65F10"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65C1D2A9"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6C48F899" w14:textId="561459B2">
            <w:pPr>
              <w:pStyle w:val="NoSpace"/>
              <w:jc w:val="center"/>
              <w:rPr>
                <w:rFonts w:ascii="Times New Roman" w:hAnsi="Times New Roman" w:cs="Times New Roman"/>
                <w:color w:val="4472C4" w:themeColor="accent5"/>
              </w:rPr>
            </w:pPr>
          </w:p>
        </w:tc>
      </w:tr>
      <w:tr w:rsidRPr="00D87F39" w:rsidR="009B0D57" w:rsidTr="00CF44B8" w14:paraId="6D8AF7C4" w14:textId="716F375D">
        <w:trPr>
          <w:trHeight w:val="506"/>
        </w:trPr>
        <w:tc>
          <w:tcPr>
            <w:tcW w:w="1414" w:type="dxa"/>
          </w:tcPr>
          <w:p w:rsidRPr="00D87F39" w:rsidR="009B0D57" w:rsidP="006F1BC9" w:rsidRDefault="009B0D57" w14:paraId="036099CA"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SPE 111</w:t>
            </w:r>
          </w:p>
        </w:tc>
        <w:tc>
          <w:tcPr>
            <w:tcW w:w="742" w:type="dxa"/>
          </w:tcPr>
          <w:p w:rsidRPr="00D87F39" w:rsidR="009B0D57" w:rsidP="006F1BC9" w:rsidRDefault="009B0D57" w14:paraId="7A54174B"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rsidRPr="00D87F39" w:rsidR="009B0D57" w:rsidP="006F1BC9" w:rsidRDefault="009B0D57" w14:paraId="070E8B31"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53FE7C7D"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64FAAF42"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00226DBE"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43D8C1AE"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240748" w14:paraId="6D662478" w14:textId="09EB9880">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rsidRPr="00D87F39" w:rsidR="009B0D57" w:rsidP="006F1BC9" w:rsidRDefault="009B0D57" w14:paraId="52ABE78A" w14:textId="38995532">
            <w:pPr>
              <w:pStyle w:val="NoSpace"/>
              <w:jc w:val="center"/>
              <w:rPr>
                <w:rFonts w:ascii="Times New Roman" w:hAnsi="Times New Roman" w:cs="Times New Roman"/>
                <w:color w:val="4472C4" w:themeColor="accent5"/>
              </w:rPr>
            </w:pPr>
          </w:p>
        </w:tc>
      </w:tr>
      <w:tr w:rsidRPr="00D87F39" w:rsidR="009B0D57" w:rsidTr="00CF44B8" w14:paraId="4397C566" w14:textId="24357B1B">
        <w:trPr>
          <w:trHeight w:val="506"/>
        </w:trPr>
        <w:tc>
          <w:tcPr>
            <w:tcW w:w="1414" w:type="dxa"/>
          </w:tcPr>
          <w:p w:rsidRPr="00D87F39" w:rsidR="009B0D57" w:rsidP="006F1BC9" w:rsidRDefault="009B0D57" w14:paraId="07501457"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ENGR 101</w:t>
            </w:r>
          </w:p>
        </w:tc>
        <w:tc>
          <w:tcPr>
            <w:tcW w:w="742" w:type="dxa"/>
          </w:tcPr>
          <w:p w:rsidRPr="00D87F39" w:rsidR="009B0D57" w:rsidP="006F1BC9" w:rsidRDefault="009B0D57" w14:paraId="020E3120"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rsidRPr="00D87F39" w:rsidR="009B0D57" w:rsidP="006F1BC9" w:rsidRDefault="009B0D57" w14:paraId="757F4A99"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2F5DD5B5"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DDC508E"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480B1C38"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6D4678DE"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231D36A"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2C08F7B" w14:textId="55DA4910">
            <w:pPr>
              <w:pStyle w:val="NoSpace"/>
              <w:jc w:val="center"/>
              <w:rPr>
                <w:rFonts w:ascii="Times New Roman" w:hAnsi="Times New Roman" w:cs="Times New Roman"/>
                <w:color w:val="4472C4" w:themeColor="accent5"/>
              </w:rPr>
            </w:pPr>
          </w:p>
        </w:tc>
      </w:tr>
      <w:tr w:rsidRPr="00D87F39" w:rsidR="009B0D57" w:rsidTr="00CF44B8" w14:paraId="485A014E" w14:textId="315234DA">
        <w:trPr>
          <w:trHeight w:val="506"/>
        </w:trPr>
        <w:tc>
          <w:tcPr>
            <w:tcW w:w="1414" w:type="dxa"/>
          </w:tcPr>
          <w:p w:rsidRPr="00D87F39" w:rsidR="009B0D57" w:rsidP="006F1BC9" w:rsidRDefault="009B0D57" w14:paraId="307CB17F"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CIV 100</w:t>
            </w:r>
          </w:p>
        </w:tc>
        <w:tc>
          <w:tcPr>
            <w:tcW w:w="742" w:type="dxa"/>
          </w:tcPr>
          <w:p w:rsidRPr="00D87F39" w:rsidR="009B0D57" w:rsidP="006F1BC9" w:rsidRDefault="009B0D57" w14:paraId="758963D8"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2C84F01"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rsidRPr="00D87F39" w:rsidR="009B0D57" w:rsidP="006F1BC9" w:rsidRDefault="009B0D57" w14:paraId="498BA4D1"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0D3EBC65"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240748" w14:paraId="3ACE39B2" w14:textId="59B5F11D">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c>
          <w:tcPr>
            <w:tcW w:w="742" w:type="dxa"/>
          </w:tcPr>
          <w:p w:rsidRPr="00D87F39" w:rsidR="009B0D57" w:rsidP="006F1BC9" w:rsidRDefault="009B0D57" w14:paraId="148834B0"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4B3AC7BB"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9C267C3" w14:textId="201E942B">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r>
    </w:tbl>
    <w:p w:rsidR="003A4FB2" w:rsidP="003A4FB2" w:rsidRDefault="003A4FB2" w14:paraId="59CFB569" w14:textId="3B0E2500">
      <w:pPr>
        <w:pStyle w:val="NoSpace"/>
      </w:pPr>
    </w:p>
    <w:p w:rsidR="00BC6855" w:rsidP="003A4FB2" w:rsidRDefault="00BC6855" w14:paraId="28AE437F" w14:textId="49FADF00">
      <w:pPr>
        <w:pStyle w:val="NoSpace"/>
      </w:pPr>
    </w:p>
    <w:p w:rsidR="00970640" w:rsidP="003A4FB2" w:rsidRDefault="00970640" w14:paraId="64F2901D" w14:textId="77777777">
      <w:pPr>
        <w:pStyle w:val="NoSpace"/>
      </w:pPr>
      <w:bookmarkStart w:name="Section5Directions" w:id="7"/>
      <w:bookmarkEnd w:id="7"/>
    </w:p>
    <w:p w:rsidR="00970640" w:rsidP="003A4FB2" w:rsidRDefault="00970640" w14:paraId="4727306A" w14:textId="77777777">
      <w:pPr>
        <w:pStyle w:val="NoSpace"/>
      </w:pPr>
    </w:p>
    <w:p w:rsidR="00970640" w:rsidP="003A4FB2" w:rsidRDefault="00970640" w14:paraId="546AC6B8" w14:textId="77777777">
      <w:pPr>
        <w:pStyle w:val="NoSpace"/>
      </w:pPr>
    </w:p>
    <w:p w:rsidRPr="00E64682" w:rsidR="00BE38EC" w:rsidP="00D007E7" w:rsidRDefault="00FB6590" w14:paraId="4F664E73" w14:textId="55DD7220">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Pr="00E64682" w:rsidR="768DCF9D">
        <w:rPr>
          <w:b/>
          <w:sz w:val="28"/>
        </w:rPr>
        <w:t>Assessment Cycle</w:t>
      </w:r>
    </w:p>
    <w:p w:rsidR="00FB6590" w:rsidP="00B952DE" w:rsidRDefault="00FB6590" w14:paraId="5F5F2B53" w14:textId="77777777">
      <w:pPr>
        <w:pStyle w:val="NoSpacing"/>
      </w:pPr>
    </w:p>
    <w:p w:rsidR="00B84C13" w:rsidP="00B952DE" w:rsidRDefault="00525158" w14:paraId="051EECBF" w14:textId="13700B01">
      <w:pPr>
        <w:pStyle w:val="NoSpacing"/>
      </w:pPr>
      <w:r>
        <w:t>In this section, p</w:t>
      </w:r>
      <w:r w:rsidR="00B952DE">
        <w:t xml:space="preserve">lease complete </w:t>
      </w:r>
      <w:r w:rsidR="00C305C3">
        <w:t>this</w:t>
      </w:r>
      <w:r w:rsidR="00B952DE">
        <w:t xml:space="preserve"> table to show </w:t>
      </w:r>
      <w:r w:rsidR="009C3900">
        <w:t xml:space="preserve">which courses (and, where known, what assignments) are used to assess </w:t>
      </w:r>
      <w:r w:rsidR="00282B45">
        <w:t xml:space="preserve">all </w:t>
      </w:r>
      <w:r w:rsidR="009C3900">
        <w:t xml:space="preserve">PSLO and </w:t>
      </w:r>
      <w:r w:rsidR="0004272E">
        <w:t>I</w:t>
      </w:r>
      <w:r w:rsidR="009C3900">
        <w:t>SLO in a</w:t>
      </w:r>
      <w:r w:rsidR="7006B44A">
        <w:t xml:space="preserve"> cycle that is completed in a minimum of</w:t>
      </w:r>
      <w:r w:rsidR="009C3900">
        <w:t xml:space="preserve"> </w:t>
      </w:r>
      <w:proofErr w:type="gramStart"/>
      <w:r w:rsidRPr="7C42083C" w:rsidR="009C3900">
        <w:rPr>
          <w:b/>
          <w:bCs/>
          <w:u w:val="single"/>
        </w:rPr>
        <w:t>three-year</w:t>
      </w:r>
      <w:r w:rsidRPr="7C42083C" w:rsidR="28450318">
        <w:rPr>
          <w:b/>
          <w:bCs/>
          <w:u w:val="single"/>
        </w:rPr>
        <w:t>s</w:t>
      </w:r>
      <w:proofErr w:type="gramEnd"/>
      <w:r w:rsidR="009C3900">
        <w:t xml:space="preserve">. </w:t>
      </w:r>
    </w:p>
    <w:p w:rsidR="009C3900" w:rsidP="00B952DE" w:rsidRDefault="009C3900" w14:paraId="10AE4B09" w14:textId="452D2BE4">
      <w:pPr>
        <w:pStyle w:val="NoSpacing"/>
      </w:pPr>
      <w:r>
        <w:t>Although some programs may have compelling reasons to adopt a different cycle, assessment of program learning outcomes should follow a three-year cycle, with the intention that improvements prompted by one year’s assessment should be designed and implemented during the two years prior to the next scheduled assessment of that outcome.</w:t>
      </w:r>
      <w:r w:rsidR="00B84C13">
        <w:t xml:space="preserve"> If an alternative cycle is adopted, a clear description of the activities occurring in each year of the cycle should be described. </w:t>
      </w:r>
    </w:p>
    <w:p w:rsidR="00DD1A8D" w:rsidP="00B952DE" w:rsidRDefault="00DD1A8D" w14:paraId="6567C762" w14:textId="77777777">
      <w:pPr>
        <w:pStyle w:val="NoSpacing"/>
      </w:pPr>
    </w:p>
    <w:p w:rsidR="00DD1A8D" w:rsidP="00B952DE" w:rsidRDefault="00DD1A8D" w14:paraId="5106D6D7" w14:textId="756FE88C">
      <w:pPr>
        <w:pStyle w:val="NoSpacing"/>
      </w:pPr>
      <w:r>
        <w:t>The years listed in the report should include the year actions were carried out, the</w:t>
      </w:r>
      <w:r w:rsidR="00D432F4">
        <w:t xml:space="preserve"> year data presented in the report was </w:t>
      </w:r>
      <w:r w:rsidR="006B6C97">
        <w:t xml:space="preserve">collected from and the </w:t>
      </w:r>
      <w:r w:rsidR="00AD1C68">
        <w:t xml:space="preserve">current </w:t>
      </w:r>
      <w:r w:rsidR="006B6C97">
        <w:t>year planned for data collection</w:t>
      </w:r>
      <w:r w:rsidR="00A13B7A">
        <w:t>.</w:t>
      </w:r>
      <w:r w:rsidR="006B6C97">
        <w:t xml:space="preserve"> </w:t>
      </w:r>
    </w:p>
    <w:p w:rsidR="009C3900" w:rsidP="00B952DE" w:rsidRDefault="009C3900" w14:paraId="3F3599DB" w14:textId="4DE37CB7">
      <w:pPr>
        <w:pStyle w:val="NoSpacing"/>
      </w:pPr>
    </w:p>
    <w:p w:rsidR="00525158" w:rsidP="6FF3C115" w:rsidRDefault="00525158" w14:paraId="76233858" w14:textId="71D64F53">
      <w:pPr>
        <w:pStyle w:val="NoSpacing"/>
        <w:rPr>
          <w:i w:val="1"/>
          <w:iCs w:val="1"/>
          <w:sz w:val="16"/>
          <w:szCs w:val="16"/>
        </w:rPr>
      </w:pPr>
      <w:r w:rsidRPr="6FF3C115" w:rsidR="00A13B7A">
        <w:rPr>
          <w:i w:val="1"/>
          <w:iCs w:val="1"/>
          <w:sz w:val="16"/>
          <w:szCs w:val="16"/>
        </w:rPr>
        <w:t xml:space="preserve">Note: </w:t>
      </w:r>
      <w:r w:rsidRPr="6FF3C115" w:rsidR="768DCF9D">
        <w:rPr>
          <w:i w:val="1"/>
          <w:iCs w:val="1"/>
          <w:sz w:val="16"/>
          <w:szCs w:val="16"/>
        </w:rPr>
        <w:t>Th</w:t>
      </w:r>
      <w:r w:rsidRPr="6FF3C115" w:rsidR="00F745D0">
        <w:rPr>
          <w:i w:val="1"/>
          <w:iCs w:val="1"/>
          <w:sz w:val="16"/>
          <w:szCs w:val="16"/>
        </w:rPr>
        <w:t xml:space="preserve">e next time this report is </w:t>
      </w:r>
      <w:r w:rsidRPr="6FF3C115" w:rsidR="00DF4968">
        <w:rPr>
          <w:i w:val="1"/>
          <w:iCs w:val="1"/>
          <w:sz w:val="16"/>
          <w:szCs w:val="16"/>
        </w:rPr>
        <w:t>written, courses in the Act year should move to the Plan yea</w:t>
      </w:r>
      <w:r w:rsidRPr="6FF3C115" w:rsidR="0034425B">
        <w:rPr>
          <w:i w:val="1"/>
          <w:iCs w:val="1"/>
          <w:sz w:val="16"/>
          <w:szCs w:val="16"/>
        </w:rPr>
        <w:t>r.</w:t>
      </w:r>
    </w:p>
    <w:tbl>
      <w:tblPr>
        <w:tblStyle w:val="TableGrid"/>
        <w:tblW w:w="1079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1965"/>
        <w:gridCol w:w="1954"/>
        <w:gridCol w:w="2286"/>
        <w:gridCol w:w="2299"/>
        <w:gridCol w:w="2286"/>
      </w:tblGrid>
      <w:tr w:rsidRPr="00B952DE" w:rsidR="00CE6C99" w:rsidTr="2FA5BD3C" w14:paraId="6C7181D7" w14:textId="77777777">
        <w:trPr>
          <w:trHeight w:val="300"/>
        </w:trPr>
        <w:tc>
          <w:tcPr>
            <w:tcW w:w="1965" w:type="dxa"/>
            <w:shd w:val="clear" w:color="auto" w:fill="FFC000" w:themeFill="accent4"/>
            <w:tcMar/>
          </w:tcPr>
          <w:p w:rsidR="00CE6C99" w:rsidP="005F7CC5" w:rsidRDefault="00CE6C99" w14:paraId="2A8FED79" w14:textId="77777777">
            <w:pPr>
              <w:pStyle w:val="NoSpacing"/>
              <w:rPr>
                <w:rFonts w:ascii="Times New Roman" w:hAnsi="Times New Roman"/>
                <w:b/>
                <w:bCs/>
                <w:color w:val="4472C4" w:themeColor="accent5"/>
              </w:rPr>
            </w:pPr>
          </w:p>
        </w:tc>
        <w:tc>
          <w:tcPr>
            <w:tcW w:w="1954" w:type="dxa"/>
            <w:shd w:val="clear" w:color="auto" w:fill="FFC000" w:themeFill="accent4"/>
            <w:tcMar/>
          </w:tcPr>
          <w:p w:rsidR="00CE6C99" w:rsidP="005F7CC5" w:rsidRDefault="00CE6C99" w14:paraId="6E9610AC" w14:textId="77777777">
            <w:pPr>
              <w:pStyle w:val="NoSpacing"/>
              <w:rPr>
                <w:rFonts w:ascii="Times New Roman" w:hAnsi="Times New Roman"/>
                <w:b/>
                <w:bCs/>
                <w:color w:val="4472C4" w:themeColor="accent5"/>
              </w:rPr>
            </w:pPr>
          </w:p>
        </w:tc>
        <w:tc>
          <w:tcPr>
            <w:tcW w:w="2286" w:type="dxa"/>
            <w:shd w:val="clear" w:color="auto" w:fill="FFC000" w:themeFill="accent4"/>
            <w:tcMar/>
          </w:tcPr>
          <w:p w:rsidR="00CE6C99" w:rsidP="005F7CC5" w:rsidRDefault="229CFC69" w14:paraId="0E0A8EE6" w14:textId="2664292C">
            <w:pPr>
              <w:pStyle w:val="NoSpacing"/>
              <w:rPr>
                <w:rFonts w:ascii="Times New Roman" w:hAnsi="Times New Roman"/>
                <w:b/>
                <w:bCs/>
                <w:color w:val="4472C4" w:themeColor="accent5"/>
              </w:rPr>
            </w:pPr>
            <w:r w:rsidRPr="7C42083C">
              <w:rPr>
                <w:rFonts w:ascii="Times New Roman" w:hAnsi="Times New Roman"/>
                <w:b/>
                <w:bCs/>
                <w:color w:val="4472C4" w:themeColor="accent5"/>
              </w:rPr>
              <w:t>Act</w:t>
            </w:r>
          </w:p>
        </w:tc>
        <w:tc>
          <w:tcPr>
            <w:tcW w:w="2299" w:type="dxa"/>
            <w:shd w:val="clear" w:color="auto" w:fill="FFC000" w:themeFill="accent4"/>
            <w:tcMar/>
          </w:tcPr>
          <w:p w:rsidR="00CE6C99" w:rsidP="005F7CC5" w:rsidRDefault="229CFC69" w14:paraId="4618BD22" w14:textId="40FE3D40">
            <w:pPr>
              <w:pStyle w:val="NoSpacing"/>
              <w:rPr>
                <w:rFonts w:ascii="Times New Roman" w:hAnsi="Times New Roman"/>
                <w:b/>
                <w:bCs/>
                <w:color w:val="4472C4" w:themeColor="accent5"/>
              </w:rPr>
            </w:pPr>
            <w:r w:rsidRPr="7C42083C">
              <w:rPr>
                <w:rFonts w:ascii="Times New Roman" w:hAnsi="Times New Roman"/>
                <w:b/>
                <w:bCs/>
                <w:color w:val="4472C4" w:themeColor="accent5"/>
              </w:rPr>
              <w:t>Collect</w:t>
            </w:r>
          </w:p>
        </w:tc>
        <w:tc>
          <w:tcPr>
            <w:tcW w:w="2286" w:type="dxa"/>
            <w:shd w:val="clear" w:color="auto" w:fill="FFC000" w:themeFill="accent4"/>
            <w:tcMar/>
          </w:tcPr>
          <w:p w:rsidR="00CE6C99" w:rsidP="005F7CC5" w:rsidRDefault="229CFC69" w14:paraId="3E1CA84E" w14:textId="32D7E9FD">
            <w:pPr>
              <w:pStyle w:val="NoSpacing"/>
              <w:rPr>
                <w:rFonts w:ascii="Times New Roman" w:hAnsi="Times New Roman"/>
                <w:b/>
                <w:bCs/>
                <w:color w:val="4472C4" w:themeColor="accent5"/>
              </w:rPr>
            </w:pPr>
            <w:r w:rsidRPr="7C42083C">
              <w:rPr>
                <w:rFonts w:ascii="Times New Roman" w:hAnsi="Times New Roman"/>
                <w:b/>
                <w:bCs/>
                <w:color w:val="4472C4" w:themeColor="accent5"/>
              </w:rPr>
              <w:t>Plan</w:t>
            </w:r>
          </w:p>
        </w:tc>
      </w:tr>
      <w:tr w:rsidRPr="00B952DE" w:rsidR="00E125D8" w:rsidTr="2FA5BD3C" w14:paraId="1FFA9472" w14:textId="77777777">
        <w:tc>
          <w:tcPr>
            <w:tcW w:w="1965" w:type="dxa"/>
            <w:shd w:val="clear" w:color="auto" w:fill="FFC000" w:themeFill="accent4"/>
            <w:tcMar/>
          </w:tcPr>
          <w:p w:rsidRPr="000C20EB" w:rsidR="00C305C3" w:rsidP="005F7CC5" w:rsidRDefault="00074CF1" w14:paraId="3F8C8458" w14:textId="2422D083">
            <w:pPr>
              <w:pStyle w:val="NoSpacing"/>
              <w:rPr>
                <w:rFonts w:ascii="Times New Roman" w:hAnsi="Times New Roman"/>
                <w:b/>
                <w:bCs/>
                <w:color w:val="4472C4" w:themeColor="accent5"/>
              </w:rPr>
            </w:pPr>
            <w:r>
              <w:rPr>
                <w:rFonts w:ascii="Times New Roman" w:hAnsi="Times New Roman"/>
                <w:b/>
                <w:bCs/>
                <w:color w:val="4472C4" w:themeColor="accent5"/>
              </w:rPr>
              <w:t>ISLO</w:t>
            </w:r>
          </w:p>
        </w:tc>
        <w:tc>
          <w:tcPr>
            <w:tcW w:w="1954" w:type="dxa"/>
            <w:shd w:val="clear" w:color="auto" w:fill="FFC000" w:themeFill="accent4"/>
            <w:tcMar/>
          </w:tcPr>
          <w:p w:rsidRPr="000C20EB" w:rsidR="00C305C3" w:rsidP="005F7CC5" w:rsidRDefault="0004272E" w14:paraId="5D90CF76" w14:textId="5B892359">
            <w:pPr>
              <w:pStyle w:val="NoSpacing"/>
              <w:rPr>
                <w:rFonts w:ascii="Times New Roman" w:hAnsi="Times New Roman"/>
                <w:b/>
                <w:bCs/>
                <w:color w:val="4472C4" w:themeColor="accent5"/>
              </w:rPr>
            </w:pPr>
            <w:r>
              <w:rPr>
                <w:rFonts w:ascii="Times New Roman" w:hAnsi="Times New Roman"/>
                <w:b/>
                <w:bCs/>
                <w:color w:val="4472C4" w:themeColor="accent5"/>
              </w:rPr>
              <w:t>PSLO</w:t>
            </w:r>
          </w:p>
        </w:tc>
        <w:tc>
          <w:tcPr>
            <w:tcW w:w="2286" w:type="dxa"/>
            <w:shd w:val="clear" w:color="auto" w:fill="FFC000" w:themeFill="accent4"/>
            <w:tcMar/>
          </w:tcPr>
          <w:p w:rsidRPr="000C20EB" w:rsidR="00C305C3" w:rsidP="005F7CC5" w:rsidRDefault="19F0A476" w14:paraId="0CBDF652" w14:textId="41283B2B">
            <w:pPr>
              <w:pStyle w:val="NoSpacing"/>
              <w:rPr>
                <w:rFonts w:ascii="Times New Roman" w:hAnsi="Times New Roman"/>
                <w:b w:val="1"/>
                <w:bCs w:val="1"/>
                <w:color w:val="4472C4" w:themeColor="accent5"/>
              </w:rPr>
            </w:pPr>
            <w:r w:rsidRPr="6FF3C115" w:rsidR="53E94769">
              <w:rPr>
                <w:rFonts w:ascii="Times New Roman" w:hAnsi="Times New Roman"/>
                <w:b w:val="1"/>
                <w:bCs w:val="1"/>
                <w:color w:val="4472C4" w:themeColor="accent5" w:themeTint="FF" w:themeShade="FF"/>
              </w:rPr>
              <w:t>20</w:t>
            </w:r>
            <w:r w:rsidRPr="6FF3C115" w:rsidR="7C6615F7">
              <w:rPr>
                <w:rFonts w:ascii="Times New Roman" w:hAnsi="Times New Roman"/>
                <w:b w:val="1"/>
                <w:bCs w:val="1"/>
                <w:color w:val="4472C4" w:themeColor="accent5" w:themeTint="FF" w:themeShade="FF"/>
              </w:rPr>
              <w:t>2</w:t>
            </w:r>
            <w:r w:rsidRPr="6FF3C115" w:rsidR="761CEC21">
              <w:rPr>
                <w:rFonts w:ascii="Times New Roman" w:hAnsi="Times New Roman"/>
                <w:b w:val="1"/>
                <w:bCs w:val="1"/>
                <w:color w:val="4472C4" w:themeColor="accent5" w:themeTint="FF" w:themeShade="FF"/>
              </w:rPr>
              <w:t>2</w:t>
            </w:r>
            <w:r w:rsidRPr="6FF3C115" w:rsidR="4565BCA0">
              <w:rPr>
                <w:rFonts w:ascii="Times New Roman" w:hAnsi="Times New Roman"/>
                <w:b w:val="1"/>
                <w:bCs w:val="1"/>
                <w:color w:val="4472C4" w:themeColor="accent5" w:themeTint="FF" w:themeShade="FF"/>
              </w:rPr>
              <w:t>-202</w:t>
            </w:r>
            <w:r w:rsidRPr="6FF3C115" w:rsidR="5B2F3037">
              <w:rPr>
                <w:rFonts w:ascii="Times New Roman" w:hAnsi="Times New Roman"/>
                <w:b w:val="1"/>
                <w:bCs w:val="1"/>
                <w:color w:val="4472C4" w:themeColor="accent5" w:themeTint="FF" w:themeShade="FF"/>
              </w:rPr>
              <w:t>3</w:t>
            </w:r>
          </w:p>
        </w:tc>
        <w:tc>
          <w:tcPr>
            <w:tcW w:w="2299" w:type="dxa"/>
            <w:shd w:val="clear" w:color="auto" w:fill="FFC000" w:themeFill="accent4"/>
            <w:tcMar/>
          </w:tcPr>
          <w:p w:rsidRPr="000C20EB" w:rsidR="00C305C3" w:rsidP="005F7CC5" w:rsidRDefault="0E3F05E7" w14:paraId="6E9F4CCD" w14:textId="561CDB23">
            <w:pPr>
              <w:pStyle w:val="NoSpacing"/>
              <w:rPr>
                <w:rFonts w:ascii="Times New Roman" w:hAnsi="Times New Roman"/>
                <w:b w:val="1"/>
                <w:bCs w:val="1"/>
                <w:color w:val="4472C4" w:themeColor="accent5"/>
              </w:rPr>
            </w:pPr>
            <w:r w:rsidRPr="6FF3C115" w:rsidR="4565BCA0">
              <w:rPr>
                <w:rFonts w:ascii="Times New Roman" w:hAnsi="Times New Roman"/>
                <w:b w:val="1"/>
                <w:bCs w:val="1"/>
                <w:color w:val="4472C4" w:themeColor="accent5" w:themeTint="FF" w:themeShade="FF"/>
              </w:rPr>
              <w:t>202</w:t>
            </w:r>
            <w:r w:rsidRPr="6FF3C115" w:rsidR="1CCBDDEF">
              <w:rPr>
                <w:rFonts w:ascii="Times New Roman" w:hAnsi="Times New Roman"/>
                <w:b w:val="1"/>
                <w:bCs w:val="1"/>
                <w:color w:val="4472C4" w:themeColor="accent5" w:themeTint="FF" w:themeShade="FF"/>
              </w:rPr>
              <w:t>3</w:t>
            </w:r>
            <w:r w:rsidRPr="6FF3C115" w:rsidR="4565BCA0">
              <w:rPr>
                <w:rFonts w:ascii="Times New Roman" w:hAnsi="Times New Roman"/>
                <w:b w:val="1"/>
                <w:bCs w:val="1"/>
                <w:color w:val="4472C4" w:themeColor="accent5" w:themeTint="FF" w:themeShade="FF"/>
              </w:rPr>
              <w:t>-202</w:t>
            </w:r>
            <w:r w:rsidRPr="6FF3C115" w:rsidR="0FC26A9E">
              <w:rPr>
                <w:rFonts w:ascii="Times New Roman" w:hAnsi="Times New Roman"/>
                <w:b w:val="1"/>
                <w:bCs w:val="1"/>
                <w:color w:val="4472C4" w:themeColor="accent5" w:themeTint="FF" w:themeShade="FF"/>
              </w:rPr>
              <w:t>4</w:t>
            </w:r>
          </w:p>
        </w:tc>
        <w:tc>
          <w:tcPr>
            <w:tcW w:w="2286" w:type="dxa"/>
            <w:shd w:val="clear" w:color="auto" w:fill="FFC000" w:themeFill="accent4"/>
            <w:tcMar/>
          </w:tcPr>
          <w:p w:rsidRPr="000C20EB" w:rsidR="00C305C3" w:rsidP="005F7CC5" w:rsidRDefault="0E3F05E7" w14:paraId="70524A55" w14:textId="7A0C4E1B">
            <w:pPr>
              <w:pStyle w:val="NoSpacing"/>
              <w:rPr>
                <w:rFonts w:ascii="Times New Roman" w:hAnsi="Times New Roman"/>
                <w:b w:val="1"/>
                <w:bCs w:val="1"/>
                <w:color w:val="4472C4" w:themeColor="accent5"/>
              </w:rPr>
            </w:pPr>
            <w:r w:rsidRPr="6FF3C115" w:rsidR="4565BCA0">
              <w:rPr>
                <w:rFonts w:ascii="Times New Roman" w:hAnsi="Times New Roman"/>
                <w:b w:val="1"/>
                <w:bCs w:val="1"/>
                <w:color w:val="4472C4" w:themeColor="accent5" w:themeTint="FF" w:themeShade="FF"/>
              </w:rPr>
              <w:t>202</w:t>
            </w:r>
            <w:r w:rsidRPr="6FF3C115" w:rsidR="157147BB">
              <w:rPr>
                <w:rFonts w:ascii="Times New Roman" w:hAnsi="Times New Roman"/>
                <w:b w:val="1"/>
                <w:bCs w:val="1"/>
                <w:color w:val="4472C4" w:themeColor="accent5" w:themeTint="FF" w:themeShade="FF"/>
              </w:rPr>
              <w:t>4</w:t>
            </w:r>
            <w:r w:rsidRPr="6FF3C115" w:rsidR="4565BCA0">
              <w:rPr>
                <w:rFonts w:ascii="Times New Roman" w:hAnsi="Times New Roman"/>
                <w:b w:val="1"/>
                <w:bCs w:val="1"/>
                <w:color w:val="4472C4" w:themeColor="accent5" w:themeTint="FF" w:themeShade="FF"/>
              </w:rPr>
              <w:t>-202</w:t>
            </w:r>
            <w:r w:rsidRPr="6FF3C115" w:rsidR="26F2BF5C">
              <w:rPr>
                <w:rFonts w:ascii="Times New Roman" w:hAnsi="Times New Roman"/>
                <w:b w:val="1"/>
                <w:bCs w:val="1"/>
                <w:color w:val="4472C4" w:themeColor="accent5" w:themeTint="FF" w:themeShade="FF"/>
              </w:rPr>
              <w:t>5</w:t>
            </w:r>
          </w:p>
        </w:tc>
      </w:tr>
      <w:tr w:rsidRPr="00B952DE" w:rsidR="00C305C3" w:rsidTr="2FA5BD3C" w14:paraId="6D065DFB" w14:textId="77777777">
        <w:tc>
          <w:tcPr>
            <w:tcW w:w="1965" w:type="dxa"/>
            <w:shd w:val="clear" w:color="auto" w:fill="FFC000" w:themeFill="accent4"/>
            <w:tcMar/>
          </w:tcPr>
          <w:p w:rsidRPr="000C20EB" w:rsidR="00C305C3" w:rsidP="00C305C3" w:rsidRDefault="00E125D8" w14:paraId="6B1D8CBD" w14:textId="598565D1">
            <w:pPr>
              <w:pStyle w:val="NoSpacing"/>
              <w:rPr>
                <w:rFonts w:ascii="Times New Roman" w:hAnsi="Times New Roman"/>
                <w:b/>
                <w:bCs/>
                <w:color w:val="4472C4" w:themeColor="accent5"/>
              </w:rPr>
            </w:pPr>
            <w:r>
              <w:rPr>
                <w:rFonts w:ascii="Times New Roman" w:hAnsi="Times New Roman"/>
                <w:b/>
                <w:bCs/>
                <w:color w:val="4472C4" w:themeColor="accent5"/>
              </w:rPr>
              <w:t>Communication</w:t>
            </w:r>
          </w:p>
        </w:tc>
        <w:tc>
          <w:tcPr>
            <w:tcW w:w="1954" w:type="dxa"/>
            <w:tcMar/>
          </w:tcPr>
          <w:p w:rsidRPr="00B952DE" w:rsidR="00C305C3" w:rsidP="00C305C3" w:rsidRDefault="00C305C3" w14:paraId="558FA412" w14:textId="4C1B352D">
            <w:pPr>
              <w:pStyle w:val="NoSpacing"/>
              <w:rPr>
                <w:rFonts w:ascii="Times New Roman" w:hAnsi="Times New Roman"/>
                <w:bCs/>
                <w:color w:val="4472C4" w:themeColor="accent5"/>
              </w:rPr>
            </w:pPr>
            <w:r w:rsidRPr="000C20EB">
              <w:rPr>
                <w:rFonts w:ascii="Times New Roman" w:hAnsi="Times New Roman"/>
                <w:b/>
                <w:bCs/>
                <w:color w:val="4472C4" w:themeColor="accent5"/>
              </w:rPr>
              <w:t>PSLO 1</w:t>
            </w:r>
          </w:p>
        </w:tc>
        <w:tc>
          <w:tcPr>
            <w:tcW w:w="2286" w:type="dxa"/>
            <w:tcMar/>
          </w:tcPr>
          <w:p w:rsidRPr="00B952DE" w:rsidR="0047368B" w:rsidP="6FF3C115" w:rsidRDefault="0047368B" w14:paraId="4D267BA6" w14:noSpellErr="1" w14:textId="37EC79D0">
            <w:pPr>
              <w:pStyle w:val="NoSpacing"/>
              <w:rPr>
                <w:rFonts w:ascii="Times New Roman" w:hAnsi="Times New Roman"/>
                <w:color w:val="4472C4" w:themeColor="accent5"/>
              </w:rPr>
            </w:pPr>
          </w:p>
        </w:tc>
        <w:tc>
          <w:tcPr>
            <w:tcW w:w="2299" w:type="dxa"/>
            <w:tcMar/>
          </w:tcPr>
          <w:p w:rsidRPr="00B952DE" w:rsidR="00C305C3" w:rsidP="00C305C3" w:rsidRDefault="00C305C3" w14:paraId="58626240" w14:textId="77777777">
            <w:pPr>
              <w:pStyle w:val="NoSpacing"/>
              <w:rPr>
                <w:rFonts w:ascii="Times New Roman" w:hAnsi="Times New Roman"/>
                <w:bCs/>
                <w:color w:val="4472C4" w:themeColor="accent5"/>
              </w:rPr>
            </w:pPr>
          </w:p>
        </w:tc>
        <w:tc>
          <w:tcPr>
            <w:tcW w:w="2286" w:type="dxa"/>
            <w:tcMar/>
          </w:tcPr>
          <w:p w:rsidRPr="00B952DE" w:rsidR="00C305C3" w:rsidP="6FF3C115" w:rsidRDefault="00C305C3" w14:textId="77777777" w14:noSpellErr="1" w14:paraId="453940A9">
            <w:pPr>
              <w:pStyle w:val="NoSpacing"/>
              <w:rPr>
                <w:rFonts w:ascii="Times New Roman" w:hAnsi="Times New Roman"/>
                <w:color w:val="4472C4" w:themeColor="accent5" w:themeTint="FF" w:themeShade="FF"/>
              </w:rPr>
            </w:pPr>
            <w:r w:rsidRPr="6FF3C115" w:rsidR="5F310E29">
              <w:rPr>
                <w:rFonts w:ascii="Times New Roman" w:hAnsi="Times New Roman"/>
                <w:color w:val="4472C4" w:themeColor="accent5" w:themeTint="FF" w:themeShade="FF"/>
              </w:rPr>
              <w:t>Class 1</w:t>
            </w:r>
          </w:p>
          <w:p w:rsidRPr="00B952DE" w:rsidR="00C305C3" w:rsidP="6FF3C115" w:rsidRDefault="00C305C3" w14:paraId="51600E03" w14:textId="6A6105E4">
            <w:pPr>
              <w:pStyle w:val="NoSpacing"/>
              <w:rPr>
                <w:rFonts w:ascii="Times New Roman" w:hAnsi="Times New Roman"/>
                <w:color w:val="4472C4" w:themeColor="accent5"/>
              </w:rPr>
            </w:pPr>
            <w:r w:rsidRPr="6FF3C115" w:rsidR="5F310E29">
              <w:rPr>
                <w:rFonts w:ascii="Times New Roman" w:hAnsi="Times New Roman"/>
                <w:color w:val="4472C4" w:themeColor="accent5" w:themeTint="FF" w:themeShade="FF"/>
              </w:rPr>
              <w:t>Class 2</w:t>
            </w:r>
          </w:p>
        </w:tc>
      </w:tr>
      <w:tr w:rsidRPr="00B952DE" w:rsidR="00C305C3" w:rsidTr="2FA5BD3C" w14:paraId="7EF32813" w14:textId="77777777">
        <w:tc>
          <w:tcPr>
            <w:tcW w:w="1965" w:type="dxa"/>
            <w:shd w:val="clear" w:color="auto" w:fill="FFC000" w:themeFill="accent4"/>
            <w:tcMar/>
          </w:tcPr>
          <w:p w:rsidRPr="000C20EB" w:rsidR="00C305C3" w:rsidP="00C305C3" w:rsidRDefault="00E125D8" w14:paraId="28505EAC" w14:textId="5352586A">
            <w:pPr>
              <w:pStyle w:val="NoSpacing"/>
              <w:rPr>
                <w:rFonts w:ascii="Times New Roman" w:hAnsi="Times New Roman"/>
                <w:b/>
                <w:bCs/>
                <w:color w:val="4472C4" w:themeColor="accent5"/>
              </w:rPr>
            </w:pPr>
            <w:r>
              <w:rPr>
                <w:rFonts w:ascii="Times New Roman" w:hAnsi="Times New Roman"/>
                <w:b/>
                <w:bCs/>
                <w:color w:val="4472C4" w:themeColor="accent5"/>
              </w:rPr>
              <w:t>Ethics</w:t>
            </w:r>
          </w:p>
        </w:tc>
        <w:tc>
          <w:tcPr>
            <w:tcW w:w="1954" w:type="dxa"/>
            <w:tcMar/>
          </w:tcPr>
          <w:p w:rsidRPr="00B952DE" w:rsidR="00C305C3" w:rsidP="00C305C3" w:rsidRDefault="00C305C3" w14:paraId="532532CD" w14:textId="4AD3DFC8">
            <w:pPr>
              <w:pStyle w:val="NoSpacing"/>
              <w:rPr>
                <w:rFonts w:ascii="Times New Roman" w:hAnsi="Times New Roman"/>
                <w:bCs/>
                <w:color w:val="4472C4" w:themeColor="accent5"/>
              </w:rPr>
            </w:pPr>
            <w:r w:rsidRPr="000C20EB">
              <w:rPr>
                <w:rFonts w:ascii="Times New Roman" w:hAnsi="Times New Roman"/>
                <w:b/>
                <w:bCs/>
                <w:color w:val="4472C4" w:themeColor="accent5"/>
              </w:rPr>
              <w:t>PSLO 2</w:t>
            </w:r>
          </w:p>
        </w:tc>
        <w:tc>
          <w:tcPr>
            <w:tcW w:w="2286" w:type="dxa"/>
            <w:tcMar/>
          </w:tcPr>
          <w:p w:rsidRPr="00B952DE" w:rsidR="0047368B" w:rsidP="2FA5BD3C" w:rsidRDefault="0047368B" w14:paraId="2E4CA2F5" w14:textId="6F7BC764">
            <w:pPr>
              <w:pStyle w:val="NoSpacing"/>
              <w:rPr>
                <w:rFonts w:ascii="Times New Roman" w:hAnsi="Times New Roman"/>
                <w:color w:val="4472C4" w:themeColor="accent5"/>
              </w:rPr>
            </w:pPr>
          </w:p>
        </w:tc>
        <w:tc>
          <w:tcPr>
            <w:tcW w:w="2299" w:type="dxa"/>
            <w:tcMar/>
          </w:tcPr>
          <w:p w:rsidRPr="00B952DE" w:rsidR="00C305C3" w:rsidP="0047368B" w:rsidRDefault="00C305C3" w14:paraId="7E531383" w14:textId="5E689903">
            <w:pPr>
              <w:pStyle w:val="NoSpacing"/>
              <w:rPr>
                <w:rFonts w:ascii="Times New Roman" w:hAnsi="Times New Roman"/>
                <w:bCs/>
                <w:color w:val="4472C4" w:themeColor="accent5"/>
              </w:rPr>
            </w:pPr>
          </w:p>
        </w:tc>
        <w:tc>
          <w:tcPr>
            <w:tcW w:w="2286" w:type="dxa"/>
            <w:tcMar/>
          </w:tcPr>
          <w:p w:rsidRPr="00B952DE" w:rsidR="00C305C3" w:rsidP="2FA5BD3C" w:rsidRDefault="00C305C3" w14:paraId="5420874B" w14:textId="4EA85ABD">
            <w:pPr>
              <w:pStyle w:val="NoSpacing"/>
              <w:rPr>
                <w:rFonts w:ascii="Times New Roman" w:hAnsi="Times New Roman"/>
                <w:color w:val="4472C4" w:themeColor="accent5"/>
                <w:highlight w:val="yellow"/>
              </w:rPr>
            </w:pPr>
            <w:r w:rsidRPr="2FA5BD3C" w:rsidR="53B68357">
              <w:rPr>
                <w:rFonts w:ascii="Times New Roman" w:hAnsi="Times New Roman"/>
                <w:color w:val="4472C4" w:themeColor="accent5" w:themeTint="FF" w:themeShade="FF"/>
                <w:highlight w:val="yellow"/>
              </w:rPr>
              <w:t xml:space="preserve">Moved to </w:t>
            </w:r>
            <w:r w:rsidRPr="2FA5BD3C" w:rsidR="53B68357">
              <w:rPr>
                <w:rFonts w:ascii="Times New Roman" w:hAnsi="Times New Roman"/>
                <w:color w:val="4472C4" w:themeColor="accent5" w:themeTint="FF" w:themeShade="FF"/>
                <w:highlight w:val="yellow"/>
              </w:rPr>
              <w:t>collection</w:t>
            </w:r>
            <w:r w:rsidRPr="2FA5BD3C" w:rsidR="53B68357">
              <w:rPr>
                <w:rFonts w:ascii="Times New Roman" w:hAnsi="Times New Roman"/>
                <w:color w:val="4472C4" w:themeColor="accent5" w:themeTint="FF" w:themeShade="FF"/>
                <w:highlight w:val="yellow"/>
              </w:rPr>
              <w:t xml:space="preserve"> 2025-26</w:t>
            </w:r>
          </w:p>
        </w:tc>
      </w:tr>
      <w:tr w:rsidRPr="00B952DE" w:rsidR="00C305C3" w:rsidTr="2FA5BD3C" w14:paraId="505FBCC3" w14:textId="77777777">
        <w:tc>
          <w:tcPr>
            <w:tcW w:w="1965" w:type="dxa"/>
            <w:shd w:val="clear" w:color="auto" w:fill="FFC000" w:themeFill="accent4"/>
            <w:tcMar/>
          </w:tcPr>
          <w:p w:rsidRPr="000C20EB" w:rsidR="00C305C3" w:rsidP="00C305C3" w:rsidRDefault="00E125D8" w14:paraId="51556D51" w14:textId="0D954A97">
            <w:pPr>
              <w:pStyle w:val="NoSpacing"/>
              <w:rPr>
                <w:rFonts w:ascii="Times New Roman" w:hAnsi="Times New Roman"/>
                <w:b/>
                <w:bCs/>
                <w:color w:val="4472C4" w:themeColor="accent5"/>
              </w:rPr>
            </w:pPr>
            <w:r>
              <w:rPr>
                <w:rFonts w:ascii="Times New Roman" w:hAnsi="Times New Roman"/>
                <w:b/>
                <w:bCs/>
                <w:color w:val="4472C4" w:themeColor="accent5"/>
              </w:rPr>
              <w:t>Teamwork</w:t>
            </w:r>
          </w:p>
        </w:tc>
        <w:tc>
          <w:tcPr>
            <w:tcW w:w="1954" w:type="dxa"/>
            <w:tcMar/>
          </w:tcPr>
          <w:p w:rsidRPr="00B952DE" w:rsidR="00C305C3" w:rsidP="00C305C3" w:rsidRDefault="00C305C3" w14:paraId="515D5856" w14:textId="6E8A7DCF">
            <w:pPr>
              <w:pStyle w:val="NoSpacing"/>
              <w:rPr>
                <w:rFonts w:ascii="Times New Roman" w:hAnsi="Times New Roman"/>
                <w:bCs/>
                <w:color w:val="4472C4" w:themeColor="accent5"/>
              </w:rPr>
            </w:pPr>
          </w:p>
        </w:tc>
        <w:tc>
          <w:tcPr>
            <w:tcW w:w="2286" w:type="dxa"/>
            <w:tcMar/>
          </w:tcPr>
          <w:p w:rsidRPr="00B952DE" w:rsidR="0047368B" w:rsidP="6FF3C115" w:rsidRDefault="0047368B" w14:paraId="554FA58D" w14:noSpellErr="1" w14:textId="6A013380">
            <w:pPr>
              <w:pStyle w:val="NoSpacing"/>
              <w:rPr>
                <w:rFonts w:ascii="Times New Roman" w:hAnsi="Times New Roman"/>
                <w:color w:val="4472C4" w:themeColor="accent5"/>
              </w:rPr>
            </w:pPr>
          </w:p>
        </w:tc>
        <w:tc>
          <w:tcPr>
            <w:tcW w:w="2299" w:type="dxa"/>
            <w:tcMar/>
          </w:tcPr>
          <w:p w:rsidRPr="00B952DE" w:rsidR="00C305C3" w:rsidP="00C305C3" w:rsidRDefault="00C305C3" w14:paraId="6B8EE5FD" w14:textId="77777777">
            <w:pPr>
              <w:pStyle w:val="NoSpacing"/>
              <w:rPr>
                <w:rFonts w:ascii="Times New Roman" w:hAnsi="Times New Roman"/>
                <w:bCs/>
                <w:color w:val="4472C4" w:themeColor="accent5"/>
              </w:rPr>
            </w:pPr>
          </w:p>
        </w:tc>
        <w:tc>
          <w:tcPr>
            <w:tcW w:w="2286" w:type="dxa"/>
            <w:tcMar/>
          </w:tcPr>
          <w:p w:rsidRPr="00B952DE" w:rsidR="00C305C3" w:rsidP="6FF3C115" w:rsidRDefault="00C305C3" w14:noSpellErr="1" w14:paraId="0F54614D" w14:textId="77777777">
            <w:pPr>
              <w:pStyle w:val="NoSpacing"/>
              <w:rPr>
                <w:rFonts w:ascii="Times New Roman" w:hAnsi="Times New Roman"/>
                <w:color w:val="4472C4" w:themeColor="accent5" w:themeTint="FF" w:themeShade="FF"/>
              </w:rPr>
            </w:pPr>
            <w:r w:rsidRPr="6FF3C115" w:rsidR="435D442B">
              <w:rPr>
                <w:rFonts w:ascii="Times New Roman" w:hAnsi="Times New Roman"/>
                <w:color w:val="4472C4" w:themeColor="accent5" w:themeTint="FF" w:themeShade="FF"/>
              </w:rPr>
              <w:t>Class 1</w:t>
            </w:r>
          </w:p>
          <w:p w:rsidRPr="00B952DE" w:rsidR="00C305C3" w:rsidP="6FF3C115" w:rsidRDefault="00C305C3" w14:paraId="5E71D75C" w14:textId="7460D87A">
            <w:pPr>
              <w:pStyle w:val="NoSpacing"/>
              <w:rPr>
                <w:rFonts w:ascii="Times New Roman" w:hAnsi="Times New Roman"/>
                <w:color w:val="4472C4" w:themeColor="accent5"/>
              </w:rPr>
            </w:pPr>
            <w:r w:rsidRPr="6FF3C115" w:rsidR="435D442B">
              <w:rPr>
                <w:rFonts w:ascii="Times New Roman" w:hAnsi="Times New Roman"/>
                <w:color w:val="4472C4" w:themeColor="accent5" w:themeTint="FF" w:themeShade="FF"/>
              </w:rPr>
              <w:t>Class 2</w:t>
            </w:r>
          </w:p>
        </w:tc>
      </w:tr>
      <w:tr w:rsidRPr="00B952DE" w:rsidR="00C305C3" w:rsidTr="2FA5BD3C" w14:paraId="7CCDB32E" w14:textId="77777777">
        <w:tc>
          <w:tcPr>
            <w:tcW w:w="1965" w:type="dxa"/>
            <w:shd w:val="clear" w:color="auto" w:fill="FFC000" w:themeFill="accent4"/>
            <w:tcMar/>
          </w:tcPr>
          <w:p w:rsidRPr="000C20EB" w:rsidR="00C305C3" w:rsidP="00C305C3" w:rsidRDefault="00197775" w14:paraId="03D9649A" w14:textId="226B6058">
            <w:pPr>
              <w:pStyle w:val="NoSpacing"/>
              <w:rPr>
                <w:rFonts w:ascii="Times New Roman" w:hAnsi="Times New Roman"/>
                <w:b/>
                <w:bCs/>
                <w:color w:val="4472C4" w:themeColor="accent5"/>
              </w:rPr>
            </w:pPr>
            <w:r>
              <w:rPr>
                <w:rFonts w:ascii="Times New Roman" w:hAnsi="Times New Roman"/>
                <w:b/>
                <w:bCs/>
                <w:color w:val="4472C4" w:themeColor="accent5"/>
              </w:rPr>
              <w:t>Diversity</w:t>
            </w:r>
          </w:p>
        </w:tc>
        <w:tc>
          <w:tcPr>
            <w:tcW w:w="1954" w:type="dxa"/>
            <w:tcMar/>
          </w:tcPr>
          <w:p w:rsidRPr="00B952DE" w:rsidR="00C305C3" w:rsidP="00C305C3" w:rsidRDefault="00C305C3" w14:paraId="76DE57F0" w14:textId="77777777">
            <w:pPr>
              <w:pStyle w:val="NoSpacing"/>
              <w:rPr>
                <w:rFonts w:ascii="Times New Roman" w:hAnsi="Times New Roman"/>
                <w:bCs/>
                <w:color w:val="4472C4" w:themeColor="accent5"/>
              </w:rPr>
            </w:pPr>
          </w:p>
        </w:tc>
        <w:tc>
          <w:tcPr>
            <w:tcW w:w="2286" w:type="dxa"/>
            <w:tcMar/>
          </w:tcPr>
          <w:p w:rsidRPr="00B952DE" w:rsidR="00C305C3" w:rsidP="6FF3C115" w:rsidRDefault="00C305C3" w14:noSpellErr="1" w14:paraId="27BFB428" w14:textId="77777777">
            <w:pPr>
              <w:pStyle w:val="NoSpacing"/>
              <w:rPr>
                <w:rFonts w:ascii="Times New Roman" w:hAnsi="Times New Roman"/>
                <w:color w:val="4472C4" w:themeColor="accent5" w:themeTint="FF" w:themeShade="FF"/>
              </w:rPr>
            </w:pPr>
            <w:r w:rsidRPr="6FF3C115" w:rsidR="69535F38">
              <w:rPr>
                <w:rFonts w:ascii="Times New Roman" w:hAnsi="Times New Roman"/>
                <w:color w:val="4472C4" w:themeColor="accent5" w:themeTint="FF" w:themeShade="FF"/>
              </w:rPr>
              <w:t>Class 1</w:t>
            </w:r>
          </w:p>
          <w:p w:rsidRPr="00B952DE" w:rsidR="00C305C3" w:rsidP="6FF3C115" w:rsidRDefault="00C305C3" w14:paraId="715AC504" w14:textId="7CDE57D0">
            <w:pPr>
              <w:pStyle w:val="NoSpacing"/>
              <w:rPr>
                <w:rFonts w:ascii="Times New Roman" w:hAnsi="Times New Roman"/>
                <w:color w:val="4472C4" w:themeColor="accent5"/>
              </w:rPr>
            </w:pPr>
            <w:r w:rsidRPr="6FF3C115" w:rsidR="69535F38">
              <w:rPr>
                <w:rFonts w:ascii="Times New Roman" w:hAnsi="Times New Roman"/>
                <w:color w:val="4472C4" w:themeColor="accent5" w:themeTint="FF" w:themeShade="FF"/>
              </w:rPr>
              <w:t>Class 2</w:t>
            </w:r>
          </w:p>
        </w:tc>
        <w:tc>
          <w:tcPr>
            <w:tcW w:w="2299" w:type="dxa"/>
            <w:tcMar/>
          </w:tcPr>
          <w:p w:rsidRPr="00B952DE" w:rsidR="0047368B" w:rsidP="6FF3C115" w:rsidRDefault="0047368B" w14:paraId="424512E7" w14:noSpellErr="1" w14:textId="4F70B95E">
            <w:pPr>
              <w:pStyle w:val="NoSpacing"/>
              <w:rPr>
                <w:rFonts w:ascii="Times New Roman" w:hAnsi="Times New Roman"/>
                <w:color w:val="4472C4" w:themeColor="accent5"/>
              </w:rPr>
            </w:pPr>
          </w:p>
        </w:tc>
        <w:tc>
          <w:tcPr>
            <w:tcW w:w="2286" w:type="dxa"/>
            <w:tcMar/>
          </w:tcPr>
          <w:p w:rsidRPr="00B952DE" w:rsidR="00C305C3" w:rsidP="00C305C3" w:rsidRDefault="00C305C3" w14:paraId="6EF309D9" w14:textId="77777777">
            <w:pPr>
              <w:pStyle w:val="NoSpacing"/>
              <w:rPr>
                <w:rFonts w:ascii="Times New Roman" w:hAnsi="Times New Roman"/>
                <w:bCs/>
                <w:color w:val="4472C4" w:themeColor="accent5"/>
              </w:rPr>
            </w:pPr>
          </w:p>
        </w:tc>
      </w:tr>
      <w:tr w:rsidRPr="00B952DE" w:rsidR="00C305C3" w:rsidTr="2FA5BD3C" w14:paraId="41BDCFD6" w14:textId="77777777">
        <w:tc>
          <w:tcPr>
            <w:tcW w:w="1965" w:type="dxa"/>
            <w:shd w:val="clear" w:color="auto" w:fill="FFC000" w:themeFill="accent4"/>
            <w:tcMar/>
          </w:tcPr>
          <w:p w:rsidRPr="000C20EB" w:rsidR="00C305C3" w:rsidP="00C305C3" w:rsidRDefault="00197775" w14:paraId="7A5FD488" w14:textId="71649330">
            <w:pPr>
              <w:pStyle w:val="NoSpacing"/>
              <w:rPr>
                <w:rFonts w:ascii="Times New Roman" w:hAnsi="Times New Roman"/>
                <w:b/>
                <w:bCs/>
                <w:color w:val="4472C4" w:themeColor="accent5"/>
              </w:rPr>
            </w:pPr>
            <w:r>
              <w:rPr>
                <w:rFonts w:ascii="Times New Roman" w:hAnsi="Times New Roman"/>
                <w:b/>
                <w:bCs/>
                <w:color w:val="4472C4" w:themeColor="accent5"/>
              </w:rPr>
              <w:t>Inquiry and Analysis</w:t>
            </w:r>
          </w:p>
        </w:tc>
        <w:tc>
          <w:tcPr>
            <w:tcW w:w="1954" w:type="dxa"/>
            <w:tcMar/>
          </w:tcPr>
          <w:p w:rsidRPr="00B952DE" w:rsidR="00C305C3" w:rsidP="00C305C3" w:rsidRDefault="00C305C3" w14:paraId="79DF73D4" w14:textId="77777777">
            <w:pPr>
              <w:pStyle w:val="NoSpacing"/>
              <w:rPr>
                <w:rFonts w:ascii="Times New Roman" w:hAnsi="Times New Roman"/>
                <w:bCs/>
                <w:color w:val="4472C4" w:themeColor="accent5"/>
              </w:rPr>
            </w:pPr>
          </w:p>
        </w:tc>
        <w:tc>
          <w:tcPr>
            <w:tcW w:w="2286" w:type="dxa"/>
            <w:tcMar/>
          </w:tcPr>
          <w:p w:rsidRPr="00B952DE" w:rsidR="00C305C3" w:rsidP="00C305C3" w:rsidRDefault="00C305C3" w14:paraId="49696A1B" w14:textId="28AFC32E">
            <w:pPr>
              <w:pStyle w:val="NoSpacing"/>
              <w:rPr>
                <w:rFonts w:ascii="Times New Roman" w:hAnsi="Times New Roman"/>
                <w:bCs/>
                <w:color w:val="4472C4" w:themeColor="accent5"/>
              </w:rPr>
            </w:pPr>
          </w:p>
        </w:tc>
        <w:tc>
          <w:tcPr>
            <w:tcW w:w="2299" w:type="dxa"/>
            <w:tcMar/>
          </w:tcPr>
          <w:p w:rsidRPr="00B952DE" w:rsidR="00C305C3" w:rsidP="6FF3C115" w:rsidRDefault="00C305C3" w14:noSpellErr="1" w14:paraId="65747A2B" w14:textId="77777777">
            <w:pPr>
              <w:pStyle w:val="NoSpacing"/>
              <w:rPr>
                <w:rFonts w:ascii="Times New Roman" w:hAnsi="Times New Roman"/>
                <w:color w:val="4472C4" w:themeColor="accent5" w:themeTint="FF" w:themeShade="FF"/>
              </w:rPr>
            </w:pPr>
            <w:r w:rsidRPr="6FF3C115" w:rsidR="13E96835">
              <w:rPr>
                <w:rFonts w:ascii="Times New Roman" w:hAnsi="Times New Roman"/>
                <w:color w:val="4472C4" w:themeColor="accent5" w:themeTint="FF" w:themeShade="FF"/>
              </w:rPr>
              <w:t>Class 1</w:t>
            </w:r>
          </w:p>
          <w:p w:rsidRPr="00B952DE" w:rsidR="00C305C3" w:rsidP="6FF3C115" w:rsidRDefault="00C305C3" w14:paraId="605B4DDA" w14:textId="1833DB61">
            <w:pPr>
              <w:pStyle w:val="NoSpacing"/>
              <w:rPr>
                <w:rFonts w:ascii="Times New Roman" w:hAnsi="Times New Roman"/>
                <w:color w:val="4472C4" w:themeColor="accent5"/>
              </w:rPr>
            </w:pPr>
            <w:r w:rsidRPr="6FF3C115" w:rsidR="13E96835">
              <w:rPr>
                <w:rFonts w:ascii="Times New Roman" w:hAnsi="Times New Roman"/>
                <w:color w:val="4472C4" w:themeColor="accent5" w:themeTint="FF" w:themeShade="FF"/>
              </w:rPr>
              <w:t>Class 2</w:t>
            </w:r>
          </w:p>
        </w:tc>
        <w:tc>
          <w:tcPr>
            <w:tcW w:w="2286" w:type="dxa"/>
            <w:tcMar/>
          </w:tcPr>
          <w:p w:rsidRPr="00B952DE" w:rsidR="0047368B" w:rsidP="6FF3C115" w:rsidRDefault="0047368B" w14:paraId="29C69138" w14:noSpellErr="1" w14:textId="6CFE1362">
            <w:pPr>
              <w:pStyle w:val="NoSpacing"/>
              <w:rPr>
                <w:rFonts w:ascii="Times New Roman" w:hAnsi="Times New Roman"/>
                <w:color w:val="4472C4" w:themeColor="accent5"/>
              </w:rPr>
            </w:pPr>
          </w:p>
        </w:tc>
      </w:tr>
      <w:tr w:rsidRPr="00B952DE" w:rsidR="00C305C3" w:rsidTr="2FA5BD3C" w14:paraId="4209CEAA" w14:textId="77777777">
        <w:tc>
          <w:tcPr>
            <w:tcW w:w="1965" w:type="dxa"/>
            <w:shd w:val="clear" w:color="auto" w:fill="FFC000" w:themeFill="accent4"/>
            <w:tcMar/>
          </w:tcPr>
          <w:p w:rsidRPr="000C20EB" w:rsidR="00C305C3" w:rsidP="00C305C3" w:rsidRDefault="00197775" w14:paraId="29DB0AF4" w14:textId="5DE030B3">
            <w:pPr>
              <w:pStyle w:val="NoSpacing"/>
              <w:rPr>
                <w:rFonts w:ascii="Times New Roman" w:hAnsi="Times New Roman"/>
                <w:b/>
                <w:bCs/>
                <w:color w:val="4472C4" w:themeColor="accent5"/>
              </w:rPr>
            </w:pPr>
            <w:r>
              <w:rPr>
                <w:rFonts w:ascii="Times New Roman" w:hAnsi="Times New Roman"/>
                <w:b/>
                <w:bCs/>
                <w:color w:val="4472C4" w:themeColor="accent5"/>
              </w:rPr>
              <w:t>Quantitative Literacy</w:t>
            </w:r>
          </w:p>
        </w:tc>
        <w:tc>
          <w:tcPr>
            <w:tcW w:w="1954" w:type="dxa"/>
            <w:tcMar/>
          </w:tcPr>
          <w:p w:rsidRPr="008E19B7" w:rsidR="00C305C3" w:rsidP="00C305C3" w:rsidRDefault="008E19B7" w14:paraId="1E6E8DC4" w14:textId="4BB4B4D7">
            <w:pPr>
              <w:pStyle w:val="NoSpacing"/>
              <w:rPr>
                <w:rFonts w:ascii="Times New Roman" w:hAnsi="Times New Roman"/>
                <w:b/>
                <w:color w:val="4472C4" w:themeColor="accent5"/>
              </w:rPr>
            </w:pPr>
            <w:r w:rsidRPr="008E19B7">
              <w:rPr>
                <w:rFonts w:ascii="Times New Roman" w:hAnsi="Times New Roman"/>
                <w:b/>
                <w:color w:val="4472C4" w:themeColor="accent5"/>
              </w:rPr>
              <w:t>PSLO3</w:t>
            </w:r>
          </w:p>
        </w:tc>
        <w:tc>
          <w:tcPr>
            <w:tcW w:w="2286" w:type="dxa"/>
            <w:tcMar/>
          </w:tcPr>
          <w:p w:rsidRPr="00B952DE" w:rsidR="00C305C3" w:rsidP="00C305C3" w:rsidRDefault="00C305C3" w14:paraId="533FEDAF" w14:textId="7773541B">
            <w:pPr>
              <w:pStyle w:val="NoSpacing"/>
              <w:rPr>
                <w:rFonts w:ascii="Times New Roman" w:hAnsi="Times New Roman"/>
                <w:bCs/>
                <w:color w:val="4472C4" w:themeColor="accent5"/>
              </w:rPr>
            </w:pPr>
          </w:p>
        </w:tc>
        <w:tc>
          <w:tcPr>
            <w:tcW w:w="2299" w:type="dxa"/>
            <w:tcMar/>
          </w:tcPr>
          <w:p w:rsidRPr="00B952DE" w:rsidR="00C305C3" w:rsidP="6FF3C115" w:rsidRDefault="00C305C3" w14:textId="77777777" w14:noSpellErr="1" w14:paraId="1505B2EC">
            <w:pPr>
              <w:pStyle w:val="NoSpacing"/>
              <w:rPr>
                <w:rFonts w:ascii="Times New Roman" w:hAnsi="Times New Roman"/>
                <w:color w:val="4472C4" w:themeColor="accent5" w:themeTint="FF" w:themeShade="FF"/>
              </w:rPr>
            </w:pPr>
            <w:r w:rsidRPr="6FF3C115" w:rsidR="4ACC7B68">
              <w:rPr>
                <w:rFonts w:ascii="Times New Roman" w:hAnsi="Times New Roman"/>
                <w:color w:val="4472C4" w:themeColor="accent5" w:themeTint="FF" w:themeShade="FF"/>
              </w:rPr>
              <w:t>Class 1</w:t>
            </w:r>
          </w:p>
          <w:p w:rsidRPr="00B952DE" w:rsidR="00C305C3" w:rsidP="6FF3C115" w:rsidRDefault="00C305C3" w14:paraId="568E3182" w14:textId="6D6C492F">
            <w:pPr>
              <w:pStyle w:val="NoSpacing"/>
              <w:rPr>
                <w:rFonts w:ascii="Times New Roman" w:hAnsi="Times New Roman"/>
                <w:color w:val="4472C4" w:themeColor="accent5"/>
              </w:rPr>
            </w:pPr>
            <w:r w:rsidRPr="6FF3C115" w:rsidR="4ACC7B68">
              <w:rPr>
                <w:rFonts w:ascii="Times New Roman" w:hAnsi="Times New Roman"/>
                <w:color w:val="4472C4" w:themeColor="accent5" w:themeTint="FF" w:themeShade="FF"/>
              </w:rPr>
              <w:t>Class 2</w:t>
            </w:r>
          </w:p>
        </w:tc>
        <w:tc>
          <w:tcPr>
            <w:tcW w:w="2286" w:type="dxa"/>
            <w:tcMar/>
          </w:tcPr>
          <w:p w:rsidRPr="00B952DE" w:rsidR="0047368B" w:rsidP="6FF3C115" w:rsidRDefault="0047368B" w14:paraId="280E2763" w14:noSpellErr="1" w14:textId="7A0E3E36">
            <w:pPr>
              <w:pStyle w:val="NoSpacing"/>
              <w:rPr>
                <w:rFonts w:ascii="Times New Roman" w:hAnsi="Times New Roman"/>
                <w:color w:val="4472C4" w:themeColor="accent5"/>
              </w:rPr>
            </w:pPr>
          </w:p>
        </w:tc>
      </w:tr>
      <w:tr w:rsidRPr="00B952DE" w:rsidR="00C305C3" w:rsidTr="2FA5BD3C" w14:paraId="727E369C" w14:textId="77777777">
        <w:tc>
          <w:tcPr>
            <w:tcW w:w="1965" w:type="dxa"/>
            <w:shd w:val="clear" w:color="auto" w:fill="FFC000" w:themeFill="accent4"/>
            <w:tcMar/>
          </w:tcPr>
          <w:p w:rsidR="00C305C3" w:rsidP="00C305C3" w:rsidRDefault="00C305C3" w14:paraId="0D4A3776" w14:textId="2696B758">
            <w:pPr>
              <w:pStyle w:val="NoSpacing"/>
              <w:rPr>
                <w:rFonts w:ascii="Times New Roman" w:hAnsi="Times New Roman"/>
                <w:b/>
                <w:bCs/>
                <w:color w:val="4472C4" w:themeColor="accent5"/>
              </w:rPr>
            </w:pPr>
          </w:p>
        </w:tc>
        <w:tc>
          <w:tcPr>
            <w:tcW w:w="1954" w:type="dxa"/>
            <w:tcMar/>
          </w:tcPr>
          <w:p w:rsidRPr="008E19B7" w:rsidR="00C305C3" w:rsidP="00C305C3" w:rsidRDefault="00EA7703" w14:paraId="7ADC295A" w14:textId="3D2EF24F">
            <w:pPr>
              <w:pStyle w:val="NoSpacing"/>
              <w:rPr>
                <w:rFonts w:ascii="Times New Roman" w:hAnsi="Times New Roman"/>
                <w:b/>
                <w:color w:val="4472C4" w:themeColor="accent5"/>
              </w:rPr>
            </w:pPr>
            <w:r w:rsidRPr="008E19B7">
              <w:rPr>
                <w:rFonts w:ascii="Times New Roman" w:hAnsi="Times New Roman"/>
                <w:b/>
                <w:color w:val="4472C4" w:themeColor="accent5"/>
              </w:rPr>
              <w:t>PSLO4</w:t>
            </w:r>
          </w:p>
        </w:tc>
        <w:tc>
          <w:tcPr>
            <w:tcW w:w="2286" w:type="dxa"/>
            <w:tcMar/>
          </w:tcPr>
          <w:p w:rsidRPr="00B952DE" w:rsidR="00C305C3" w:rsidP="00C305C3" w:rsidRDefault="00C305C3" w14:paraId="733E6C53" w14:textId="30A66778">
            <w:pPr>
              <w:pStyle w:val="NoSpacing"/>
              <w:rPr>
                <w:rFonts w:ascii="Times New Roman" w:hAnsi="Times New Roman"/>
                <w:bCs/>
                <w:color w:val="4472C4" w:themeColor="accent5"/>
              </w:rPr>
            </w:pPr>
          </w:p>
        </w:tc>
        <w:tc>
          <w:tcPr>
            <w:tcW w:w="2299" w:type="dxa"/>
            <w:tcMar/>
          </w:tcPr>
          <w:p w:rsidRPr="00B952DE" w:rsidR="00C305C3" w:rsidP="00C305C3" w:rsidRDefault="00C305C3" w14:paraId="3CCEB0C7" w14:textId="77777777">
            <w:pPr>
              <w:pStyle w:val="NoSpacing"/>
              <w:rPr>
                <w:rFonts w:ascii="Times New Roman" w:hAnsi="Times New Roman"/>
                <w:bCs/>
                <w:color w:val="4472C4" w:themeColor="accent5"/>
              </w:rPr>
            </w:pPr>
          </w:p>
        </w:tc>
        <w:tc>
          <w:tcPr>
            <w:tcW w:w="2286" w:type="dxa"/>
            <w:tcMar/>
          </w:tcPr>
          <w:p w:rsidRPr="00B952DE" w:rsidR="00C305C3" w:rsidP="00C305C3" w:rsidRDefault="00C305C3" w14:paraId="60608940" w14:textId="77777777">
            <w:pPr>
              <w:pStyle w:val="NoSpacing"/>
              <w:rPr>
                <w:rFonts w:ascii="Times New Roman" w:hAnsi="Times New Roman"/>
                <w:bCs/>
                <w:color w:val="4472C4" w:themeColor="accent5"/>
              </w:rPr>
            </w:pPr>
          </w:p>
        </w:tc>
      </w:tr>
      <w:tr w:rsidRPr="00B952DE" w:rsidR="00C305C3" w:rsidTr="2FA5BD3C" w14:paraId="12ED7ABD" w14:textId="77777777">
        <w:tc>
          <w:tcPr>
            <w:tcW w:w="1965" w:type="dxa"/>
            <w:shd w:val="clear" w:color="auto" w:fill="FFC000" w:themeFill="accent4"/>
            <w:tcMar/>
          </w:tcPr>
          <w:p w:rsidR="00C305C3" w:rsidP="00C305C3" w:rsidRDefault="00C305C3" w14:paraId="6F02011F" w14:textId="7F0484A8">
            <w:pPr>
              <w:pStyle w:val="NoSpacing"/>
              <w:rPr>
                <w:rFonts w:ascii="Times New Roman" w:hAnsi="Times New Roman"/>
                <w:b/>
                <w:bCs/>
                <w:color w:val="4472C4" w:themeColor="accent5"/>
              </w:rPr>
            </w:pPr>
          </w:p>
        </w:tc>
        <w:tc>
          <w:tcPr>
            <w:tcW w:w="1954" w:type="dxa"/>
            <w:tcMar/>
          </w:tcPr>
          <w:p w:rsidRPr="008E19B7" w:rsidR="00C305C3" w:rsidP="00C305C3" w:rsidRDefault="00EA7703" w14:paraId="1C7E2866" w14:textId="4D12857C">
            <w:pPr>
              <w:pStyle w:val="NoSpacing"/>
              <w:rPr>
                <w:rFonts w:ascii="Times New Roman" w:hAnsi="Times New Roman"/>
                <w:b/>
                <w:color w:val="4472C4" w:themeColor="accent5"/>
              </w:rPr>
            </w:pPr>
            <w:r w:rsidRPr="008E19B7">
              <w:rPr>
                <w:rFonts w:ascii="Times New Roman" w:hAnsi="Times New Roman"/>
                <w:b/>
                <w:color w:val="4472C4" w:themeColor="accent5"/>
              </w:rPr>
              <w:t>PSLO5</w:t>
            </w:r>
          </w:p>
        </w:tc>
        <w:tc>
          <w:tcPr>
            <w:tcW w:w="2286" w:type="dxa"/>
            <w:tcMar/>
          </w:tcPr>
          <w:p w:rsidRPr="00B952DE" w:rsidR="00C305C3" w:rsidP="00C305C3" w:rsidRDefault="00C305C3" w14:paraId="3AF1E53E" w14:textId="26837722">
            <w:pPr>
              <w:pStyle w:val="NoSpacing"/>
              <w:rPr>
                <w:rFonts w:ascii="Times New Roman" w:hAnsi="Times New Roman"/>
                <w:bCs/>
                <w:color w:val="4472C4" w:themeColor="accent5"/>
              </w:rPr>
            </w:pPr>
          </w:p>
        </w:tc>
        <w:tc>
          <w:tcPr>
            <w:tcW w:w="2299" w:type="dxa"/>
            <w:tcMar/>
          </w:tcPr>
          <w:p w:rsidRPr="00B952DE" w:rsidR="00C305C3" w:rsidP="00C305C3" w:rsidRDefault="00C305C3" w14:paraId="6CF45369" w14:textId="77777777">
            <w:pPr>
              <w:pStyle w:val="NoSpacing"/>
              <w:rPr>
                <w:rFonts w:ascii="Times New Roman" w:hAnsi="Times New Roman"/>
                <w:bCs/>
                <w:color w:val="4472C4" w:themeColor="accent5"/>
              </w:rPr>
            </w:pPr>
          </w:p>
        </w:tc>
        <w:tc>
          <w:tcPr>
            <w:tcW w:w="2286" w:type="dxa"/>
            <w:tcMar/>
          </w:tcPr>
          <w:p w:rsidRPr="00B952DE" w:rsidR="00C305C3" w:rsidP="00C305C3" w:rsidRDefault="00C305C3" w14:paraId="7430E5D1" w14:textId="77777777">
            <w:pPr>
              <w:pStyle w:val="NoSpacing"/>
              <w:rPr>
                <w:rFonts w:ascii="Times New Roman" w:hAnsi="Times New Roman"/>
                <w:bCs/>
                <w:color w:val="4472C4" w:themeColor="accent5"/>
              </w:rPr>
            </w:pPr>
          </w:p>
        </w:tc>
      </w:tr>
      <w:tr w:rsidRPr="00B952DE" w:rsidR="00C305C3" w:rsidTr="2FA5BD3C" w14:paraId="2ADC2868" w14:textId="77777777">
        <w:tc>
          <w:tcPr>
            <w:tcW w:w="1965" w:type="dxa"/>
            <w:shd w:val="clear" w:color="auto" w:fill="FFC000" w:themeFill="accent4"/>
            <w:tcMar/>
          </w:tcPr>
          <w:p w:rsidR="00C305C3" w:rsidP="00C305C3" w:rsidRDefault="00C305C3" w14:paraId="3B8A6938" w14:textId="6B620B21">
            <w:pPr>
              <w:pStyle w:val="NoSpacing"/>
              <w:rPr>
                <w:rFonts w:ascii="Times New Roman" w:hAnsi="Times New Roman"/>
                <w:b/>
                <w:bCs/>
                <w:color w:val="4472C4" w:themeColor="accent5"/>
              </w:rPr>
            </w:pPr>
          </w:p>
        </w:tc>
        <w:tc>
          <w:tcPr>
            <w:tcW w:w="1954" w:type="dxa"/>
            <w:tcMar/>
          </w:tcPr>
          <w:p w:rsidRPr="00B952DE" w:rsidR="00C305C3" w:rsidP="00C305C3" w:rsidRDefault="00C305C3" w14:paraId="55F01316" w14:textId="77777777">
            <w:pPr>
              <w:pStyle w:val="NoSpacing"/>
              <w:rPr>
                <w:rFonts w:ascii="Times New Roman" w:hAnsi="Times New Roman"/>
                <w:bCs/>
                <w:color w:val="4472C4" w:themeColor="accent5"/>
              </w:rPr>
            </w:pPr>
          </w:p>
        </w:tc>
        <w:tc>
          <w:tcPr>
            <w:tcW w:w="2286" w:type="dxa"/>
            <w:tcMar/>
          </w:tcPr>
          <w:p w:rsidRPr="00B952DE" w:rsidR="00C305C3" w:rsidP="00C305C3" w:rsidRDefault="00C305C3" w14:paraId="47F36AE6" w14:textId="30415895">
            <w:pPr>
              <w:pStyle w:val="NoSpacing"/>
              <w:rPr>
                <w:rFonts w:ascii="Times New Roman" w:hAnsi="Times New Roman"/>
                <w:bCs/>
                <w:color w:val="4472C4" w:themeColor="accent5"/>
              </w:rPr>
            </w:pPr>
          </w:p>
        </w:tc>
        <w:tc>
          <w:tcPr>
            <w:tcW w:w="2299" w:type="dxa"/>
            <w:tcMar/>
          </w:tcPr>
          <w:p w:rsidRPr="00B952DE" w:rsidR="00C305C3" w:rsidP="00C305C3" w:rsidRDefault="00C305C3" w14:paraId="6058E66D" w14:textId="77777777">
            <w:pPr>
              <w:pStyle w:val="NoSpacing"/>
              <w:rPr>
                <w:rFonts w:ascii="Times New Roman" w:hAnsi="Times New Roman"/>
                <w:bCs/>
                <w:color w:val="4472C4" w:themeColor="accent5"/>
              </w:rPr>
            </w:pPr>
          </w:p>
        </w:tc>
        <w:tc>
          <w:tcPr>
            <w:tcW w:w="2286" w:type="dxa"/>
            <w:tcMar/>
          </w:tcPr>
          <w:p w:rsidRPr="00B952DE" w:rsidR="00C305C3" w:rsidP="00C305C3" w:rsidRDefault="00C305C3" w14:paraId="4D8CBA84" w14:textId="77777777">
            <w:pPr>
              <w:pStyle w:val="NoSpacing"/>
              <w:rPr>
                <w:rFonts w:ascii="Times New Roman" w:hAnsi="Times New Roman"/>
                <w:bCs/>
                <w:color w:val="4472C4" w:themeColor="accent5"/>
              </w:rPr>
            </w:pPr>
          </w:p>
        </w:tc>
      </w:tr>
    </w:tbl>
    <w:p w:rsidR="00FB6590" w:rsidP="00386C5A" w:rsidRDefault="00FB6590" w14:paraId="6088FF62" w14:textId="77777777">
      <w:pPr>
        <w:pStyle w:val="NoSpacing"/>
        <w:rPr>
          <w:b/>
          <w:sz w:val="28"/>
        </w:rPr>
      </w:pPr>
    </w:p>
    <w:p w:rsidR="0019373C" w:rsidRDefault="0019373C" w14:paraId="5988B611" w14:textId="77777777">
      <w:pPr>
        <w:spacing w:before="0" w:after="160" w:line="259" w:lineRule="auto"/>
        <w:rPr>
          <w:rFonts w:ascii="Calibri" w:hAnsi="Calibri" w:eastAsia="Times New Roman" w:cs="Times New Roman"/>
          <w:b/>
          <w:sz w:val="28"/>
          <w:szCs w:val="22"/>
        </w:rPr>
      </w:pPr>
      <w:r>
        <w:rPr>
          <w:b/>
          <w:sz w:val="28"/>
        </w:rPr>
        <w:br w:type="page"/>
      </w:r>
    </w:p>
    <w:p w:rsidR="00386C5A" w:rsidP="00386C5A" w:rsidRDefault="00525158" w14:paraId="6E48E8C3" w14:textId="509544BD">
      <w:pPr>
        <w:pStyle w:val="NoSpacing"/>
        <w:rPr>
          <w:b/>
          <w:sz w:val="28"/>
        </w:rPr>
      </w:pPr>
      <w:bookmarkStart w:name="Section6Directions" w:id="9"/>
      <w:bookmarkEnd w:id="9"/>
      <w:r>
        <w:rPr>
          <w:b/>
          <w:sz w:val="28"/>
        </w:rPr>
        <w:t xml:space="preserve">Section </w:t>
      </w:r>
      <w:r w:rsidR="002F5721">
        <w:rPr>
          <w:b/>
          <w:sz w:val="28"/>
        </w:rPr>
        <w:t>5</w:t>
      </w:r>
      <w:r w:rsidR="00CA6F0A">
        <w:rPr>
          <w:b/>
          <w:sz w:val="28"/>
        </w:rPr>
        <w:t xml:space="preserve"> – </w:t>
      </w:r>
      <w:r>
        <w:rPr>
          <w:b/>
          <w:sz w:val="28"/>
        </w:rPr>
        <w:t xml:space="preserve">Assessment </w:t>
      </w:r>
      <w:r w:rsidR="00970014">
        <w:rPr>
          <w:b/>
          <w:sz w:val="28"/>
        </w:rPr>
        <w:t xml:space="preserve">Data Collection </w:t>
      </w:r>
      <w:r w:rsidR="00A42908">
        <w:rPr>
          <w:b/>
          <w:sz w:val="28"/>
        </w:rPr>
        <w:t>P</w:t>
      </w:r>
      <w:r w:rsidR="00970014">
        <w:rPr>
          <w:b/>
          <w:sz w:val="28"/>
        </w:rPr>
        <w:t>rocesses</w:t>
      </w:r>
    </w:p>
    <w:p w:rsidR="000A103B" w:rsidP="000A103B" w:rsidRDefault="000A103B" w14:paraId="14B1C141" w14:textId="074B3C83">
      <w:pPr>
        <w:pStyle w:val="NoSpacing"/>
      </w:pPr>
      <w:r>
        <w:t>NWCCU’s standards for accreditation require that institutions engage in “an effective system of assessment to evaluate the quality of learning in its programs” that “recognizes the central role of faculty in establishing quality, assessing student learning, and improving instructional programs.” (1.C.5.)</w:t>
      </w:r>
    </w:p>
    <w:p w:rsidRPr="00E64682" w:rsidR="000A103B" w:rsidP="00386C5A" w:rsidRDefault="000A103B" w14:paraId="01450208" w14:textId="77777777">
      <w:pPr>
        <w:pStyle w:val="NoSpacing"/>
        <w:rPr>
          <w:b/>
          <w:sz w:val="28"/>
        </w:rPr>
      </w:pPr>
    </w:p>
    <w:p w:rsidRPr="000E4E23" w:rsidR="00525158" w:rsidP="7C42083C" w:rsidRDefault="00525158" w14:paraId="69C3875A" w14:textId="2A9D54AB">
      <w:pPr>
        <w:pStyle w:val="NoSpacing"/>
        <w:rPr>
          <w:b/>
          <w:bCs/>
          <w:sz w:val="28"/>
          <w:szCs w:val="28"/>
        </w:rPr>
      </w:pPr>
      <w:r>
        <w:t xml:space="preserve">In this section, </w:t>
      </w:r>
      <w:r w:rsidR="001D5E41">
        <w:t xml:space="preserve">explain </w:t>
      </w:r>
      <w:r w:rsidR="0092182A">
        <w:t>the rules for the sample collection process for student work that is to be evaluated</w:t>
      </w:r>
      <w:r w:rsidR="00E26822">
        <w:t xml:space="preserve"> this </w:t>
      </w:r>
      <w:r w:rsidR="00077A12">
        <w:t xml:space="preserve">academic </w:t>
      </w:r>
      <w:r w:rsidR="00E26822">
        <w:t>year</w:t>
      </w:r>
      <w:r w:rsidR="00557179">
        <w:t xml:space="preserve">. </w:t>
      </w:r>
      <w:r w:rsidR="008C573F">
        <w:t>Include the following information:</w:t>
      </w:r>
    </w:p>
    <w:p w:rsidR="00525158" w:rsidP="00386C5A" w:rsidRDefault="00525158" w14:paraId="6DCD5A74" w14:textId="77777777">
      <w:pPr>
        <w:pStyle w:val="NoSpacing"/>
      </w:pPr>
    </w:p>
    <w:p w:rsidR="006D43E3" w:rsidP="006D43E3" w:rsidRDefault="00C2067C" w14:paraId="3D63BBBA" w14:textId="1F6789AD">
      <w:pPr>
        <w:pStyle w:val="NoSpacing"/>
        <w:numPr>
          <w:ilvl w:val="0"/>
          <w:numId w:val="9"/>
        </w:numPr>
        <w:rPr>
          <w:rFonts w:asciiTheme="minorHAnsi" w:hAnsiTheme="minorHAnsi" w:cstheme="minorHAnsi"/>
        </w:rPr>
      </w:pPr>
      <w:r>
        <w:rPr>
          <w:rFonts w:asciiTheme="minorHAnsi" w:hAnsiTheme="minorHAnsi" w:cstheme="minorHAnsi"/>
          <w:b/>
          <w:u w:val="single"/>
        </w:rPr>
        <w:t>Performance Target</w:t>
      </w:r>
      <w:r w:rsidR="006D43E3">
        <w:rPr>
          <w:rFonts w:asciiTheme="minorHAnsi" w:hAnsiTheme="minorHAnsi" w:cstheme="minorHAnsi"/>
        </w:rPr>
        <w:t xml:space="preserve">: Specify the </w:t>
      </w:r>
      <w:r>
        <w:rPr>
          <w:rFonts w:asciiTheme="minorHAnsi" w:hAnsiTheme="minorHAnsi" w:cstheme="minorHAnsi"/>
        </w:rPr>
        <w:t>standard of success</w:t>
      </w:r>
      <w:r w:rsidR="006D43E3">
        <w:rPr>
          <w:rFonts w:asciiTheme="minorHAnsi" w:hAnsiTheme="minorHAnsi" w:cstheme="minorHAnsi"/>
        </w:rPr>
        <w:t xml:space="preserve"> for number of students performing acceptably on the assignment that indicates that the </w:t>
      </w:r>
      <w:r w:rsidR="008A43BE">
        <w:rPr>
          <w:rFonts w:asciiTheme="minorHAnsi" w:hAnsiTheme="minorHAnsi" w:cstheme="minorHAnsi"/>
        </w:rPr>
        <w:t xml:space="preserve">course has met the outcome for the </w:t>
      </w:r>
      <w:r w:rsidR="006D43E3">
        <w:rPr>
          <w:rFonts w:asciiTheme="minorHAnsi" w:hAnsiTheme="minorHAnsi" w:cstheme="minorHAnsi"/>
        </w:rPr>
        <w:t xml:space="preserve">program. </w:t>
      </w:r>
      <w:r w:rsidR="007F62B9">
        <w:rPr>
          <w:rFonts w:asciiTheme="minorHAnsi" w:hAnsiTheme="minorHAnsi" w:cstheme="minorHAnsi"/>
        </w:rPr>
        <w:t xml:space="preserve">Example: </w:t>
      </w:r>
      <w:r w:rsidRPr="00B77D62" w:rsidR="007F62B9">
        <w:rPr>
          <w:rFonts w:ascii="Times New Roman" w:hAnsi="Times New Roman"/>
          <w:color w:val="4472C4" w:themeColor="accent5"/>
        </w:rPr>
        <w:t>75% of students scoring 3 or higher</w:t>
      </w:r>
    </w:p>
    <w:p w:rsidR="002D4441" w:rsidP="002D4441" w:rsidRDefault="002D4441" w14:paraId="437C6A97" w14:textId="3460BBB2">
      <w:pPr>
        <w:pStyle w:val="NoSpacing"/>
        <w:numPr>
          <w:ilvl w:val="0"/>
          <w:numId w:val="9"/>
        </w:numPr>
        <w:rPr>
          <w:rFonts w:asciiTheme="minorHAnsi" w:hAnsiTheme="minorHAnsi" w:cstheme="minorHAnsi"/>
        </w:rPr>
      </w:pPr>
      <w:r w:rsidRPr="00525158">
        <w:rPr>
          <w:rFonts w:asciiTheme="minorHAnsi" w:hAnsiTheme="minorHAnsi" w:cstheme="minorHAnsi"/>
          <w:b/>
          <w:u w:val="single"/>
        </w:rPr>
        <w:t>Activity</w:t>
      </w:r>
      <w:r>
        <w:rPr>
          <w:rFonts w:asciiTheme="minorHAnsi" w:hAnsiTheme="minorHAnsi" w:cstheme="minorHAnsi"/>
        </w:rPr>
        <w:t xml:space="preserve">: </w:t>
      </w:r>
      <w:r w:rsidR="006A0A3F">
        <w:rPr>
          <w:rFonts w:asciiTheme="minorHAnsi" w:hAnsiTheme="minorHAnsi" w:cstheme="minorHAnsi"/>
        </w:rPr>
        <w:t xml:space="preserve">For the courses indicated </w:t>
      </w:r>
      <w:r w:rsidR="00212FE8">
        <w:rPr>
          <w:rFonts w:asciiTheme="minorHAnsi" w:hAnsiTheme="minorHAnsi" w:cstheme="minorHAnsi"/>
        </w:rPr>
        <w:t>by the curriculum map for collection</w:t>
      </w:r>
      <w:r w:rsidR="00276483">
        <w:rPr>
          <w:rFonts w:asciiTheme="minorHAnsi" w:hAnsiTheme="minorHAnsi" w:cstheme="minorHAnsi"/>
        </w:rPr>
        <w:t xml:space="preserve"> and analysis</w:t>
      </w:r>
      <w:r w:rsidR="00212FE8">
        <w:rPr>
          <w:rFonts w:asciiTheme="minorHAnsi" w:hAnsiTheme="minorHAnsi" w:cstheme="minorHAnsi"/>
        </w:rPr>
        <w:t xml:space="preserve"> of </w:t>
      </w:r>
      <w:r w:rsidR="00276483">
        <w:rPr>
          <w:rFonts w:asciiTheme="minorHAnsi" w:hAnsiTheme="minorHAnsi" w:cstheme="minorHAnsi"/>
        </w:rPr>
        <w:t xml:space="preserve">student </w:t>
      </w:r>
      <w:r w:rsidR="00212FE8">
        <w:rPr>
          <w:rFonts w:asciiTheme="minorHAnsi" w:hAnsiTheme="minorHAnsi" w:cstheme="minorHAnsi"/>
        </w:rPr>
        <w:t xml:space="preserve">data this year, </w:t>
      </w:r>
      <w:r w:rsidR="00276483">
        <w:rPr>
          <w:rFonts w:asciiTheme="minorHAnsi" w:hAnsiTheme="minorHAnsi" w:cstheme="minorHAnsi"/>
        </w:rPr>
        <w:t>name the activity.</w:t>
      </w:r>
      <w:r>
        <w:rPr>
          <w:rFonts w:asciiTheme="minorHAnsi" w:hAnsiTheme="minorHAnsi" w:cstheme="minorHAnsi"/>
        </w:rPr>
        <w:t xml:space="preserve"> </w:t>
      </w:r>
      <w:r w:rsidR="004E387B">
        <w:rPr>
          <w:rFonts w:asciiTheme="minorHAnsi" w:hAnsiTheme="minorHAnsi" w:cstheme="minorHAnsi"/>
        </w:rPr>
        <w:t>May include a description of the assignment in the appendix for continuity.</w:t>
      </w:r>
    </w:p>
    <w:p w:rsidRPr="00256923" w:rsidR="00E858BA" w:rsidP="00D17AEA" w:rsidRDefault="00E858BA" w14:paraId="51BE39E5" w14:textId="564B39D6">
      <w:pPr>
        <w:pStyle w:val="NoSpacing"/>
        <w:numPr>
          <w:ilvl w:val="0"/>
          <w:numId w:val="9"/>
        </w:numPr>
        <w:rPr>
          <w:rFonts w:asciiTheme="minorHAnsi" w:hAnsiTheme="minorHAnsi" w:cstheme="minorHAnsi"/>
        </w:rPr>
      </w:pPr>
      <w:r w:rsidRPr="00256923">
        <w:rPr>
          <w:rFonts w:cstheme="minorHAnsi"/>
          <w:b/>
          <w:u w:val="single"/>
        </w:rPr>
        <w:t>Sample</w:t>
      </w:r>
      <w:r w:rsidRPr="00256923">
        <w:rPr>
          <w:rFonts w:cstheme="minorHAnsi"/>
        </w:rPr>
        <w:t xml:space="preserve">: </w:t>
      </w:r>
      <w:r w:rsidR="00550E12">
        <w:rPr>
          <w:rFonts w:asciiTheme="minorHAnsi" w:hAnsiTheme="minorHAnsi" w:cstheme="minorHAnsi"/>
        </w:rPr>
        <w:t>List the number of</w:t>
      </w:r>
      <w:r w:rsidRPr="00256923">
        <w:rPr>
          <w:rFonts w:cstheme="minorHAnsi"/>
        </w:rPr>
        <w:t xml:space="preserve"> student artifacts </w:t>
      </w:r>
      <w:r w:rsidRPr="00256923" w:rsidR="006375B7">
        <w:rPr>
          <w:rFonts w:cstheme="minorHAnsi"/>
        </w:rPr>
        <w:t>(number or percentage</w:t>
      </w:r>
      <w:r w:rsidR="00550E12">
        <w:rPr>
          <w:rFonts w:asciiTheme="minorHAnsi" w:hAnsiTheme="minorHAnsi" w:cstheme="minorHAnsi"/>
        </w:rPr>
        <w:t xml:space="preserve"> of class</w:t>
      </w:r>
      <w:r w:rsidRPr="00256923" w:rsidR="006375B7">
        <w:rPr>
          <w:rFonts w:cstheme="minorHAnsi"/>
        </w:rPr>
        <w:t xml:space="preserve">) </w:t>
      </w:r>
      <w:proofErr w:type="gramStart"/>
      <w:r w:rsidRPr="00256923">
        <w:rPr>
          <w:rFonts w:cstheme="minorHAnsi"/>
        </w:rPr>
        <w:t>were assessed</w:t>
      </w:r>
      <w:proofErr w:type="gramEnd"/>
      <w:r w:rsidRPr="00256923" w:rsidR="004E387B">
        <w:rPr>
          <w:rFonts w:cstheme="minorHAnsi"/>
        </w:rPr>
        <w:t xml:space="preserve"> </w:t>
      </w:r>
      <w:r w:rsidRPr="00256923" w:rsidR="006375B7">
        <w:rPr>
          <w:rFonts w:cstheme="minorHAnsi"/>
        </w:rPr>
        <w:t>in each activity</w:t>
      </w:r>
      <w:r w:rsidR="00550E12">
        <w:rPr>
          <w:rFonts w:asciiTheme="minorHAnsi" w:hAnsiTheme="minorHAnsi" w:cstheme="minorHAnsi"/>
        </w:rPr>
        <w:t>.</w:t>
      </w:r>
    </w:p>
    <w:p w:rsidRPr="00871E94" w:rsidR="00871E94" w:rsidP="7C42083C" w:rsidRDefault="7524F2C7" w14:paraId="3DCD7616" w14:textId="63553C94">
      <w:pPr>
        <w:pStyle w:val="NoSpacing"/>
        <w:numPr>
          <w:ilvl w:val="0"/>
          <w:numId w:val="9"/>
        </w:numPr>
        <w:rPr>
          <w:rFonts w:eastAsia="Calibri" w:cs="Calibri"/>
          <w:color w:val="000000" w:themeColor="text1"/>
        </w:rPr>
      </w:pPr>
      <w:r w:rsidRPr="7C42083C">
        <w:rPr>
          <w:rFonts w:eastAsia="Calibri" w:cs="Calibri"/>
          <w:b/>
          <w:bCs/>
          <w:color w:val="000000" w:themeColor="text1"/>
          <w:u w:val="single"/>
        </w:rPr>
        <w:t>Accountability:</w:t>
      </w:r>
      <w:r w:rsidRPr="7C42083C">
        <w:rPr>
          <w:rFonts w:eastAsia="Calibri" w:cs="Calibri"/>
          <w:color w:val="000000" w:themeColor="text1"/>
        </w:rPr>
        <w:t xml:space="preserve"> Describe briefly who was involved in the scoring and how standards remained consistent across all graders.</w:t>
      </w:r>
    </w:p>
    <w:p w:rsidRPr="00871E94" w:rsidR="00871E94" w:rsidP="7C42083C" w:rsidRDefault="7524F2C7" w14:paraId="0CA3C3B0" w14:textId="7F40D1BC">
      <w:pPr>
        <w:pStyle w:val="NoSpacing"/>
        <w:numPr>
          <w:ilvl w:val="0"/>
          <w:numId w:val="9"/>
        </w:numPr>
        <w:rPr>
          <w:rFonts w:eastAsia="Calibri" w:cs="Calibri"/>
          <w:color w:val="000000" w:themeColor="text1"/>
        </w:rPr>
      </w:pPr>
      <w:r w:rsidRPr="2FA5BD3C" w:rsidR="7524F2C7">
        <w:rPr>
          <w:rFonts w:eastAsia="Calibri" w:cs="Calibri"/>
          <w:b w:val="1"/>
          <w:bCs w:val="1"/>
          <w:color w:val="000000" w:themeColor="text1" w:themeTint="FF" w:themeShade="FF"/>
          <w:u w:val="single"/>
        </w:rPr>
        <w:t>Representation</w:t>
      </w:r>
      <w:r w:rsidRPr="2FA5BD3C" w:rsidR="7524F2C7">
        <w:rPr>
          <w:rFonts w:eastAsia="Calibri" w:cs="Calibri"/>
          <w:color w:val="000000" w:themeColor="text1" w:themeTint="FF" w:themeShade="FF"/>
        </w:rPr>
        <w:t>: Ensure that samples are represented across multiple locat</w:t>
      </w:r>
      <w:r w:rsidRPr="2FA5BD3C" w:rsidR="7524F2C7">
        <w:rPr>
          <w:rFonts w:eastAsia="Calibri" w:cs="Calibri"/>
          <w:color w:val="auto"/>
        </w:rPr>
        <w:t>ions</w:t>
      </w:r>
      <w:r w:rsidRPr="2FA5BD3C" w:rsidR="7524F2C7">
        <w:rPr>
          <w:rFonts w:eastAsia="Calibri" w:cs="Calibri"/>
          <w:color w:val="auto"/>
          <w:u w:val="single"/>
        </w:rPr>
        <w:t>, modalities,</w:t>
      </w:r>
      <w:r w:rsidRPr="2FA5BD3C" w:rsidR="7524F2C7">
        <w:rPr>
          <w:rFonts w:eastAsia="Calibri" w:cs="Calibri"/>
          <w:color w:val="auto"/>
        </w:rPr>
        <w:t xml:space="preserve"> </w:t>
      </w:r>
      <w:r w:rsidRPr="2FA5BD3C" w:rsidR="7524F2C7">
        <w:rPr>
          <w:rFonts w:eastAsia="Calibri" w:cs="Calibri"/>
          <w:color w:val="000000" w:themeColor="text1" w:themeTint="FF" w:themeShade="FF"/>
        </w:rPr>
        <w:t>or instructors if applicable.</w:t>
      </w:r>
    </w:p>
    <w:p w:rsidRPr="00871E94" w:rsidR="00871E94" w:rsidP="7C42083C" w:rsidRDefault="00525158" w14:paraId="3E237500" w14:textId="7CB36DB1">
      <w:pPr>
        <w:pStyle w:val="NoSpacing"/>
        <w:numPr>
          <w:ilvl w:val="0"/>
          <w:numId w:val="9"/>
        </w:numPr>
        <w:rPr>
          <w:rFonts w:asciiTheme="minorHAnsi" w:hAnsiTheme="minorHAnsi" w:cstheme="minorBidi"/>
        </w:rPr>
      </w:pPr>
      <w:r w:rsidRPr="7C42083C">
        <w:rPr>
          <w:rFonts w:asciiTheme="minorHAnsi" w:hAnsiTheme="minorHAnsi" w:cstheme="minorBidi"/>
          <w:b/>
          <w:bCs/>
          <w:u w:val="single"/>
        </w:rPr>
        <w:t>Rubric</w:t>
      </w:r>
      <w:r w:rsidRPr="7C42083C">
        <w:rPr>
          <w:rFonts w:asciiTheme="minorHAnsi" w:hAnsiTheme="minorHAnsi" w:cstheme="minorBidi"/>
        </w:rPr>
        <w:t xml:space="preserve">: </w:t>
      </w:r>
      <w:r w:rsidRPr="7C42083C" w:rsidR="00E05C35">
        <w:rPr>
          <w:rFonts w:asciiTheme="minorHAnsi" w:hAnsiTheme="minorHAnsi" w:cstheme="minorBidi"/>
        </w:rPr>
        <w:t>Indicate</w:t>
      </w:r>
      <w:r w:rsidRPr="7C42083C" w:rsidR="009E74E1">
        <w:rPr>
          <w:rFonts w:asciiTheme="minorHAnsi" w:hAnsiTheme="minorHAnsi" w:cstheme="minorBidi"/>
        </w:rPr>
        <w:t xml:space="preserve"> the </w:t>
      </w:r>
      <w:r w:rsidRPr="7C42083C" w:rsidR="00E05C35">
        <w:rPr>
          <w:rFonts w:asciiTheme="minorHAnsi" w:hAnsiTheme="minorHAnsi" w:cstheme="minorBidi"/>
        </w:rPr>
        <w:t>performance target for acceptable performance on the assignment for a single student.</w:t>
      </w:r>
      <w:r w:rsidRPr="7C42083C" w:rsidR="00B16B01">
        <w:rPr>
          <w:rFonts w:asciiTheme="minorHAnsi" w:hAnsiTheme="minorHAnsi" w:cstheme="minorBidi"/>
        </w:rPr>
        <w:t xml:space="preserve"> If not </w:t>
      </w:r>
      <w:proofErr w:type="gramStart"/>
      <w:r w:rsidRPr="7C42083C" w:rsidR="00B16B01">
        <w:rPr>
          <w:rFonts w:asciiTheme="minorHAnsi" w:hAnsiTheme="minorHAnsi" w:cstheme="minorBidi"/>
        </w:rPr>
        <w:t>multiple choice</w:t>
      </w:r>
      <w:proofErr w:type="gramEnd"/>
      <w:r w:rsidRPr="7C42083C" w:rsidR="00B16B01">
        <w:rPr>
          <w:rFonts w:asciiTheme="minorHAnsi" w:hAnsiTheme="minorHAnsi" w:cstheme="minorBidi"/>
        </w:rPr>
        <w:t xml:space="preserve"> assignment, include a rubric for the grading in the appendix for the activity.</w:t>
      </w:r>
    </w:p>
    <w:p w:rsidR="00871E94" w:rsidP="00871E94" w:rsidRDefault="00871E94" w14:paraId="0A19BCF0" w14:textId="77777777">
      <w:pPr>
        <w:pStyle w:val="NoSpacing"/>
        <w:ind w:left="720"/>
        <w:rPr>
          <w:rFonts w:asciiTheme="minorHAnsi" w:hAnsiTheme="minorHAnsi" w:cstheme="minorHAnsi"/>
        </w:rPr>
      </w:pPr>
    </w:p>
    <w:p w:rsidR="00131C21" w:rsidP="00131C21" w:rsidRDefault="00131C21" w14:paraId="30B344E1" w14:textId="472825AA">
      <w:pPr>
        <w:pStyle w:val="Heading1"/>
      </w:pPr>
      <w:r w:rsidR="00131C21">
        <w:rPr/>
        <w:t>What you Found – The data</w:t>
      </w:r>
      <w:r w:rsidR="396F8C54">
        <w:rPr/>
        <w:t xml:space="preserve"> collected</w:t>
      </w:r>
    </w:p>
    <w:p w:rsidRPr="00131C21" w:rsidR="00131C21" w:rsidP="00131C21" w:rsidRDefault="00131C21" w14:paraId="461F3184" w14:textId="77777777"/>
    <w:p w:rsidR="00582675" w:rsidP="7C42083C" w:rsidRDefault="00582675" w14:paraId="6D08F9D5" w14:textId="18C006E3">
      <w:pPr>
        <w:pStyle w:val="NoSpacing"/>
        <w:rPr>
          <w:b/>
          <w:bCs/>
          <w:sz w:val="28"/>
          <w:szCs w:val="28"/>
        </w:rPr>
      </w:pPr>
      <w:r w:rsidRPr="7C42083C">
        <w:rPr>
          <w:b/>
          <w:bCs/>
          <w:sz w:val="28"/>
          <w:szCs w:val="28"/>
        </w:rPr>
        <w:t xml:space="preserve">Section 6 – Assessment Data </w:t>
      </w:r>
      <w:r w:rsidRPr="7C42083C" w:rsidR="001F49DB">
        <w:rPr>
          <w:b/>
          <w:bCs/>
          <w:sz w:val="28"/>
          <w:szCs w:val="28"/>
        </w:rPr>
        <w:t>and Interpretations</w:t>
      </w:r>
    </w:p>
    <w:p w:rsidR="008F08E5" w:rsidP="00582675" w:rsidRDefault="008F08E5" w14:paraId="3616677B" w14:textId="77777777">
      <w:pPr>
        <w:pStyle w:val="NoSpacing"/>
        <w:rPr>
          <w:b/>
          <w:sz w:val="28"/>
        </w:rPr>
      </w:pPr>
    </w:p>
    <w:p w:rsidR="00F3203C" w:rsidP="00F3203C" w:rsidRDefault="00F3203C" w14:paraId="521CB074" w14:textId="77777777">
      <w:pPr>
        <w:pStyle w:val="NoSpacing"/>
      </w:pPr>
      <w:r>
        <w:t>1.C.6 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rsidR="00F3203C" w:rsidP="00F3203C" w:rsidRDefault="00F3203C" w14:paraId="31AA2F81" w14:textId="77777777">
      <w:pPr>
        <w:pStyle w:val="NoSpacing"/>
      </w:pPr>
    </w:p>
    <w:p w:rsidR="00F3203C" w:rsidP="00F3203C" w:rsidRDefault="00F3203C" w14:paraId="68ED27C6" w14:textId="77777777">
      <w:pPr>
        <w:pStyle w:val="NoSpacing"/>
      </w:pPr>
      <w:r>
        <w:t xml:space="preserve">1.D.2 Consistent with its mission and in the context of </w:t>
      </w:r>
      <w:proofErr w:type="gramStart"/>
      <w:r>
        <w:t xml:space="preserve">and in comparison </w:t>
      </w:r>
      <w:proofErr w:type="gramEnd"/>
      <w:r>
        <w:t>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rsidR="00F3203C" w:rsidP="00F3203C" w:rsidRDefault="00F3203C" w14:paraId="6D1BD4CF" w14:textId="77777777">
      <w:pPr>
        <w:pStyle w:val="NoSpacing"/>
      </w:pPr>
    </w:p>
    <w:p w:rsidR="00F3203C" w:rsidP="00F3203C" w:rsidRDefault="00F3203C" w14:paraId="5FBFE908" w14:textId="77777777">
      <w:pPr>
        <w:pStyle w:val="NoSpacing"/>
      </w:pPr>
      <w:r>
        <w:t>1.C.1 The institution offers programs with appropriate content and rigor that are consistent with its mission, culminate in achievement of clearly identified student learning outcomes that lead to collegiate-level degrees, certificates, or credentials and include designators consistent with program content in recognized fields of study.</w:t>
      </w:r>
    </w:p>
    <w:p w:rsidR="00F3203C" w:rsidP="00F3203C" w:rsidRDefault="00F3203C" w14:paraId="605BBE08" w14:textId="77777777">
      <w:pPr>
        <w:pStyle w:val="NoSpacing"/>
      </w:pPr>
    </w:p>
    <w:p w:rsidR="00F3203C" w:rsidP="00F3203C" w:rsidRDefault="00F3203C" w14:paraId="3A9628DA" w14:textId="3F0D4FBC">
      <w:pPr>
        <w:pStyle w:val="NoSpacing"/>
      </w:pPr>
      <w:r>
        <w:t>1.C.9 The institution’s graduate programs are consistent with its mission, are in keeping with the expectations of its respective disciplines and professions</w:t>
      </w:r>
      <w:r w:rsidR="2156C35C">
        <w:t xml:space="preserve"> </w:t>
      </w:r>
      <w:r>
        <w:t>and are described through nomenclature that is appropriate to the levels of graduate and professional degrees offered. The graduate programs differ from undergraduate programs by requiring, among other things, greater: depth of study; demands on student intellectual or creative capacities; knowledge of the literature of the field; and ongoing student engagement in research, scholarship, creative expression, and/or relevant professional practice.</w:t>
      </w:r>
    </w:p>
    <w:p w:rsidR="00F3203C" w:rsidP="00F3203C" w:rsidRDefault="00F3203C" w14:paraId="2DA9F4E9" w14:textId="77777777">
      <w:pPr>
        <w:pStyle w:val="NoSpacing"/>
      </w:pPr>
    </w:p>
    <w:p w:rsidR="00F3203C" w:rsidP="00F3203C" w:rsidRDefault="00F3203C" w14:paraId="6C254D95" w14:textId="77777777">
      <w:pPr>
        <w:pStyle w:val="NoSpacing"/>
      </w:pPr>
    </w:p>
    <w:p w:rsidR="00F3203C" w:rsidP="00F3203C" w:rsidRDefault="00F3203C" w14:paraId="6E1E3D25" w14:textId="77777777">
      <w:pPr>
        <w:pStyle w:val="NoSpacing"/>
      </w:pPr>
    </w:p>
    <w:p w:rsidR="00F3203C" w:rsidP="00F3203C" w:rsidRDefault="00F3203C" w14:paraId="191CA390" w14:textId="77777777">
      <w:pPr>
        <w:pStyle w:val="NoSpacing"/>
      </w:pPr>
    </w:p>
    <w:p w:rsidR="00F3203C" w:rsidP="00F3203C" w:rsidRDefault="00F3203C" w14:paraId="7ABB8D2C" w14:textId="135FB82D">
      <w:pPr>
        <w:pStyle w:val="NoSpacing"/>
      </w:pPr>
      <w:r w:rsidR="00F3203C">
        <w:rPr/>
        <w:t xml:space="preserve">In this section, present the data for </w:t>
      </w:r>
      <w:r w:rsidRPr="6FF3C115" w:rsidR="00F3203C">
        <w:rPr>
          <w:b w:val="1"/>
          <w:bCs w:val="1"/>
          <w:u w:val="single"/>
        </w:rPr>
        <w:t>202</w:t>
      </w:r>
      <w:r w:rsidRPr="6FF3C115" w:rsidR="38B5768B">
        <w:rPr>
          <w:b w:val="1"/>
          <w:bCs w:val="1"/>
          <w:u w:val="single"/>
        </w:rPr>
        <w:t>3</w:t>
      </w:r>
      <w:r w:rsidRPr="6FF3C115" w:rsidR="00F3203C">
        <w:rPr>
          <w:b w:val="1"/>
          <w:bCs w:val="1"/>
          <w:u w:val="single"/>
        </w:rPr>
        <w:t>-202</w:t>
      </w:r>
      <w:r w:rsidRPr="6FF3C115" w:rsidR="67CD556B">
        <w:rPr>
          <w:b w:val="1"/>
          <w:bCs w:val="1"/>
          <w:u w:val="single"/>
        </w:rPr>
        <w:t>4</w:t>
      </w:r>
      <w:r w:rsidR="00F3203C">
        <w:rPr/>
        <w:t xml:space="preserve"> academic year specific to the program.</w:t>
      </w:r>
    </w:p>
    <w:p w:rsidR="00F3203C" w:rsidP="00F3203C" w:rsidRDefault="00F3203C" w14:paraId="0823C43A" w14:textId="77777777">
      <w:pPr>
        <w:pStyle w:val="NoSpacing"/>
      </w:pPr>
    </w:p>
    <w:p w:rsidR="00F3203C" w:rsidP="00F3203C" w:rsidRDefault="00F3203C" w14:paraId="5F2BA6A2" w14:textId="77777777">
      <w:pPr>
        <w:pStyle w:val="NoSpacing"/>
      </w:pPr>
      <w:r>
        <w:t>Items included provide information that programs are meeting the above listed accreditation standards.</w:t>
      </w:r>
    </w:p>
    <w:p w:rsidR="00F3203C" w:rsidP="00F3203C" w:rsidRDefault="00F3203C" w14:paraId="28A46C38" w14:textId="77777777">
      <w:pPr>
        <w:pStyle w:val="NoSpacing"/>
      </w:pPr>
    </w:p>
    <w:p w:rsidR="00F3203C" w:rsidP="7C42083C" w:rsidRDefault="00F3203C" w14:paraId="46D8723E" w14:textId="77777777">
      <w:pPr>
        <w:pStyle w:val="NoSpacing"/>
        <w:numPr>
          <w:ilvl w:val="0"/>
          <w:numId w:val="28"/>
        </w:numPr>
      </w:pPr>
      <w:r>
        <w:t>All Programs have looked at their indicators of student achievement for trends and gaps in relation to external and internal comparators. Those indicators are defined as: Graduation, Retention, Persistence, DFWI, Post Graduation Success.</w:t>
      </w:r>
    </w:p>
    <w:p w:rsidR="00F3203C" w:rsidP="7C42083C" w:rsidRDefault="00F3203C" w14:paraId="78A37C74" w14:textId="77777777">
      <w:pPr>
        <w:pStyle w:val="NoSpacing"/>
        <w:numPr>
          <w:ilvl w:val="0"/>
          <w:numId w:val="28"/>
        </w:numPr>
      </w:pPr>
      <w:r>
        <w:t>All Programs have assessed student performance on established program student learning outcomes both directly, indirectly and to ensure that all modalities and locations offer consistent programming. Data presented should be disaggregated by modality and location offered and be compared to established targets of success. </w:t>
      </w:r>
    </w:p>
    <w:p w:rsidR="00F3203C" w:rsidP="7C42083C" w:rsidRDefault="00F3203C" w14:paraId="32EA565E" w14:textId="3827B95B">
      <w:pPr>
        <w:pStyle w:val="NoSpacing"/>
        <w:numPr>
          <w:ilvl w:val="0"/>
          <w:numId w:val="28"/>
        </w:numPr>
        <w:rPr/>
      </w:pPr>
      <w:r w:rsidR="00F3203C">
        <w:rPr/>
        <w:t xml:space="preserve">Bachelor's and Associates Programs have assessed student performance on </w:t>
      </w:r>
      <w:r w:rsidR="00F3203C">
        <w:rPr/>
        <w:t>established</w:t>
      </w:r>
      <w:r w:rsidR="00F3203C">
        <w:rPr/>
        <w:t xml:space="preserve"> institutional learning outcomes according to the institutional assessment cycle. These Programs should list the student data collected directly and indirectly that </w:t>
      </w:r>
      <w:r w:rsidR="00F3203C">
        <w:rPr/>
        <w:t>demonstrates</w:t>
      </w:r>
      <w:r w:rsidR="00F3203C">
        <w:rPr/>
        <w:t xml:space="preserve"> student performance on </w:t>
      </w:r>
      <w:r w:rsidRPr="28E0B42E" w:rsidR="303042A8">
        <w:rPr>
          <w:b w:val="1"/>
          <w:bCs w:val="1"/>
        </w:rPr>
        <w:t>Q</w:t>
      </w:r>
      <w:r w:rsidRPr="28E0B42E" w:rsidR="303042A8">
        <w:rPr>
          <w:b w:val="1"/>
          <w:bCs w:val="1"/>
        </w:rPr>
        <w:t>uantitative Literacy and Inquiry and Analysis</w:t>
      </w:r>
      <w:r w:rsidRPr="28E0B42E" w:rsidR="00F3203C">
        <w:rPr>
          <w:b w:val="1"/>
          <w:bCs w:val="1"/>
        </w:rPr>
        <w:t>.</w:t>
      </w:r>
      <w:r w:rsidR="00F3203C">
        <w:rPr/>
        <w:t> </w:t>
      </w:r>
    </w:p>
    <w:p w:rsidR="00F3203C" w:rsidP="7C42083C" w:rsidRDefault="00F3203C" w14:paraId="4F231469" w14:textId="77777777">
      <w:pPr>
        <w:pStyle w:val="NoSpacing"/>
        <w:numPr>
          <w:ilvl w:val="0"/>
          <w:numId w:val="28"/>
        </w:numPr>
      </w:pPr>
      <w:r>
        <w:t xml:space="preserve">Graduate level programs should present data that establishes student performance different than </w:t>
      </w:r>
      <w:proofErr w:type="gramStart"/>
      <w:r>
        <w:t>Bachelor's</w:t>
      </w:r>
      <w:proofErr w:type="gramEnd"/>
      <w:r>
        <w:t xml:space="preserve"> level programs such as the number of students engaged in research, scholarship, creative expression or relevant professional practice.</w:t>
      </w:r>
    </w:p>
    <w:p w:rsidR="7C42083C" w:rsidP="7C42083C" w:rsidRDefault="7C42083C" w14:paraId="77E0A043" w14:textId="165B3A7F">
      <w:pPr>
        <w:pStyle w:val="NoSpacing"/>
        <w:rPr>
          <w:sz w:val="16"/>
          <w:szCs w:val="16"/>
        </w:rPr>
      </w:pPr>
    </w:p>
    <w:p w:rsidR="00187369" w:rsidP="7C42083C" w:rsidRDefault="7F257946" w14:paraId="166A2992" w14:textId="5F614FC4">
      <w:pPr>
        <w:pStyle w:val="NoSpacing"/>
        <w:rPr>
          <w:sz w:val="16"/>
          <w:szCs w:val="16"/>
        </w:rPr>
      </w:pPr>
      <w:r w:rsidRPr="7C42083C">
        <w:rPr>
          <w:sz w:val="16"/>
          <w:szCs w:val="16"/>
        </w:rPr>
        <w:t xml:space="preserve">Note: </w:t>
      </w:r>
      <w:r w:rsidRPr="7C42083C" w:rsidR="00187369">
        <w:rPr>
          <w:sz w:val="16"/>
          <w:szCs w:val="16"/>
        </w:rPr>
        <w:t xml:space="preserve">Below is an example of how this data could be presented efficiently. </w:t>
      </w:r>
      <w:r w:rsidRPr="7C42083C" w:rsidR="385D033A">
        <w:rPr>
          <w:sz w:val="16"/>
          <w:szCs w:val="16"/>
        </w:rPr>
        <w:t>P</w:t>
      </w:r>
      <w:r w:rsidRPr="7C42083C" w:rsidR="00187369">
        <w:rPr>
          <w:sz w:val="16"/>
          <w:szCs w:val="16"/>
        </w:rPr>
        <w:t>erformance targets listed are examples not requirements. Each program should establish performance targets that are meaningful for programmatic improvement and based either on external comparators, internally provided data or some established mission specific programmatic goal. Assessment methods should include both direct and indirect methods. Results should specify location or modality depending on programmatic offering.</w:t>
      </w:r>
    </w:p>
    <w:p w:rsidR="00A41A29" w:rsidP="008F08E5" w:rsidRDefault="00A41A29" w14:paraId="1479738A" w14:textId="77777777">
      <w:pPr>
        <w:pStyle w:val="NoSpacing"/>
      </w:pPr>
    </w:p>
    <w:tbl>
      <w:tblPr>
        <w:tblStyle w:val="TableGridLight"/>
        <w:tblW w:w="0" w:type="auto"/>
        <w:jc w:val="cente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1998"/>
        <w:gridCol w:w="2084"/>
        <w:gridCol w:w="1741"/>
        <w:gridCol w:w="1695"/>
        <w:gridCol w:w="2049"/>
        <w:gridCol w:w="1223"/>
      </w:tblGrid>
      <w:tr w:rsidRPr="00B77D62" w:rsidR="00FC07AE" w:rsidTr="6FF3C115" w14:paraId="0DB29B18" w14:textId="57FD7010">
        <w:trPr>
          <w:trHeight w:val="300"/>
          <w:jc w:val="center"/>
        </w:trPr>
        <w:tc>
          <w:tcPr>
            <w:tcW w:w="1998" w:type="dxa"/>
            <w:shd w:val="clear" w:color="auto" w:fill="FFC000" w:themeFill="accent4"/>
            <w:tcMar/>
          </w:tcPr>
          <w:p w:rsidRPr="00B77D62" w:rsidR="00FC07AE" w:rsidP="005F7CC5" w:rsidRDefault="00FC07AE" w14:paraId="6611C3EB" w14:textId="77777777">
            <w:pPr>
              <w:pStyle w:val="NoSpacing"/>
              <w:rPr>
                <w:rFonts w:ascii="Times New Roman" w:hAnsi="Times New Roman"/>
                <w:b/>
                <w:color w:val="4472C4" w:themeColor="accent5"/>
              </w:rPr>
            </w:pPr>
            <w:r w:rsidRPr="00B77D62">
              <w:rPr>
                <w:rFonts w:ascii="Times New Roman" w:hAnsi="Times New Roman"/>
                <w:b/>
                <w:color w:val="4472C4" w:themeColor="accent5"/>
              </w:rPr>
              <w:t>Performance Criteria</w:t>
            </w:r>
          </w:p>
        </w:tc>
        <w:tc>
          <w:tcPr>
            <w:tcW w:w="2084" w:type="dxa"/>
            <w:shd w:val="clear" w:color="auto" w:fill="FFC000" w:themeFill="accent4"/>
            <w:tcMar/>
          </w:tcPr>
          <w:p w:rsidRPr="00B77D62" w:rsidR="00FC07AE" w:rsidP="005F7CC5" w:rsidRDefault="00FC07AE" w14:paraId="5296094D" w14:textId="77777777">
            <w:pPr>
              <w:pStyle w:val="NoSpacing"/>
              <w:rPr>
                <w:rFonts w:ascii="Times New Roman" w:hAnsi="Times New Roman"/>
                <w:b/>
                <w:color w:val="4472C4" w:themeColor="accent5"/>
              </w:rPr>
            </w:pPr>
            <w:r>
              <w:rPr>
                <w:rFonts w:ascii="Times New Roman" w:hAnsi="Times New Roman"/>
                <w:b/>
                <w:color w:val="4472C4" w:themeColor="accent5"/>
              </w:rPr>
              <w:t>Assessment Methods</w:t>
            </w:r>
          </w:p>
        </w:tc>
        <w:tc>
          <w:tcPr>
            <w:tcW w:w="1741" w:type="dxa"/>
            <w:shd w:val="clear" w:color="auto" w:fill="FFC000" w:themeFill="accent4"/>
            <w:tcMar/>
          </w:tcPr>
          <w:p w:rsidRPr="00B77D62" w:rsidR="00FC07AE" w:rsidP="005F7CC5" w:rsidRDefault="00FC07AE" w14:paraId="6479CD40" w14:textId="77777777">
            <w:pPr>
              <w:pStyle w:val="NoSpacing"/>
              <w:rPr>
                <w:rFonts w:ascii="Times New Roman" w:hAnsi="Times New Roman"/>
                <w:b/>
                <w:color w:val="4472C4" w:themeColor="accent5"/>
              </w:rPr>
            </w:pPr>
            <w:r>
              <w:rPr>
                <w:rFonts w:ascii="Times New Roman" w:hAnsi="Times New Roman"/>
                <w:b/>
                <w:color w:val="4472C4" w:themeColor="accent5"/>
              </w:rPr>
              <w:t>Performance Target</w:t>
            </w:r>
          </w:p>
        </w:tc>
        <w:tc>
          <w:tcPr>
            <w:tcW w:w="1695" w:type="dxa"/>
            <w:shd w:val="clear" w:color="auto" w:fill="FFC000" w:themeFill="accent4"/>
            <w:tcMar/>
          </w:tcPr>
          <w:p w:rsidRPr="00B77D62" w:rsidR="00FC07AE" w:rsidP="005F7CC5" w:rsidRDefault="00FC07AE" w14:paraId="2FC402F7" w14:textId="77777777">
            <w:pPr>
              <w:pStyle w:val="NoSpacing"/>
              <w:rPr>
                <w:rFonts w:ascii="Times New Roman" w:hAnsi="Times New Roman"/>
                <w:b/>
                <w:color w:val="4472C4" w:themeColor="accent5"/>
              </w:rPr>
            </w:pPr>
            <w:r>
              <w:rPr>
                <w:rFonts w:ascii="Times New Roman" w:hAnsi="Times New Roman"/>
                <w:b/>
                <w:color w:val="4472C4" w:themeColor="accent5"/>
              </w:rPr>
              <w:t>Results</w:t>
            </w:r>
          </w:p>
        </w:tc>
        <w:tc>
          <w:tcPr>
            <w:tcW w:w="2049" w:type="dxa"/>
            <w:shd w:val="clear" w:color="auto" w:fill="FFC000" w:themeFill="accent4"/>
            <w:tcMar/>
          </w:tcPr>
          <w:p w:rsidR="00FC07AE" w:rsidP="7C42083C" w:rsidRDefault="37F489F6" w14:paraId="10567F6A" w14:textId="0A1B7EBF">
            <w:pPr>
              <w:pStyle w:val="NoSpacing"/>
              <w:rPr>
                <w:rFonts w:ascii="Times New Roman" w:hAnsi="Times New Roman"/>
                <w:b/>
                <w:bCs/>
                <w:color w:val="4472C4" w:themeColor="accent5"/>
              </w:rPr>
            </w:pPr>
            <w:r w:rsidRPr="7C42083C">
              <w:rPr>
                <w:rFonts w:ascii="Times New Roman" w:hAnsi="Times New Roman"/>
                <w:b/>
                <w:bCs/>
                <w:color w:val="4472C4" w:themeColor="accent5"/>
              </w:rPr>
              <w:t>Interpretation</w:t>
            </w:r>
          </w:p>
        </w:tc>
        <w:tc>
          <w:tcPr>
            <w:tcW w:w="1223" w:type="dxa"/>
            <w:shd w:val="clear" w:color="auto" w:fill="FFC000" w:themeFill="accent4"/>
            <w:tcMar/>
          </w:tcPr>
          <w:p w:rsidR="00FC07AE" w:rsidP="7C42083C" w:rsidRDefault="37F489F6" w14:paraId="30C0ED7B" w14:textId="1D991AB3">
            <w:pPr>
              <w:pStyle w:val="NoSpacing"/>
              <w:rPr>
                <w:rFonts w:ascii="Times New Roman" w:hAnsi="Times New Roman"/>
                <w:b/>
                <w:bCs/>
                <w:color w:val="4472C4" w:themeColor="accent5"/>
              </w:rPr>
            </w:pPr>
            <w:r w:rsidRPr="7C42083C">
              <w:rPr>
                <w:rFonts w:ascii="Times New Roman" w:hAnsi="Times New Roman"/>
                <w:b/>
                <w:bCs/>
                <w:color w:val="4472C4" w:themeColor="accent5"/>
              </w:rPr>
              <w:t>Equity Gap?</w:t>
            </w:r>
          </w:p>
        </w:tc>
      </w:tr>
      <w:tr w:rsidR="00FC07AE" w:rsidTr="6FF3C115" w14:paraId="0AF535FC" w14:textId="375A3498">
        <w:trPr>
          <w:trHeight w:val="300"/>
          <w:jc w:val="center"/>
        </w:trPr>
        <w:tc>
          <w:tcPr>
            <w:tcW w:w="1998" w:type="dxa"/>
            <w:shd w:val="clear" w:color="auto" w:fill="auto"/>
            <w:tcMar/>
          </w:tcPr>
          <w:p w:rsidRPr="00B77D62" w:rsidR="00FC07AE" w:rsidP="6FF3C115" w:rsidRDefault="00FC07AE" w14:paraId="17F4A7A3" w14:textId="5E652613">
            <w:pPr>
              <w:pStyle w:val="NoSpacing"/>
              <w:rPr>
                <w:rFonts w:ascii="Times New Roman" w:hAnsi="Times New Roman"/>
                <w:b w:val="1"/>
                <w:bCs w:val="1"/>
                <w:color w:val="4472C4" w:themeColor="accent5"/>
              </w:rPr>
            </w:pPr>
            <w:r w:rsidRPr="6FF3C115" w:rsidR="4BA844EC">
              <w:rPr>
                <w:rFonts w:ascii="Times New Roman" w:hAnsi="Times New Roman"/>
                <w:color w:val="4472C4" w:themeColor="accent5" w:themeTint="FF" w:themeShade="FF"/>
              </w:rPr>
              <w:t>PSLO1-</w:t>
            </w:r>
            <w:r w:rsidRPr="6FF3C115" w:rsidR="26F76776">
              <w:rPr>
                <w:rFonts w:ascii="Times New Roman" w:hAnsi="Times New Roman"/>
                <w:color w:val="4472C4" w:themeColor="accent5" w:themeTint="FF" w:themeShade="FF"/>
              </w:rPr>
              <w:t>Quantitative Literacy</w:t>
            </w:r>
          </w:p>
        </w:tc>
        <w:tc>
          <w:tcPr>
            <w:tcW w:w="2084" w:type="dxa"/>
            <w:shd w:val="clear" w:color="auto" w:fill="auto"/>
            <w:tcMar/>
          </w:tcPr>
          <w:p w:rsidR="00FC07AE" w:rsidP="005F7CC5" w:rsidRDefault="37F489F6" w14:paraId="5F25B957" w14:textId="150C93A3">
            <w:pPr>
              <w:pStyle w:val="NoSpacing"/>
              <w:rPr>
                <w:rFonts w:ascii="Times New Roman" w:hAnsi="Times New Roman"/>
                <w:color w:val="4472C4" w:themeColor="accent5"/>
              </w:rPr>
            </w:pPr>
            <w:r w:rsidRPr="7C42083C">
              <w:rPr>
                <w:rFonts w:ascii="Times New Roman" w:hAnsi="Times New Roman"/>
                <w:color w:val="4472C4" w:themeColor="accent5"/>
              </w:rPr>
              <w:t xml:space="preserve">Direct: Assignments in Classes assessed </w:t>
            </w:r>
          </w:p>
          <w:p w:rsidRPr="007112AA" w:rsidR="00FC07AE" w:rsidP="7C42083C" w:rsidRDefault="37F489F6" w14:paraId="1FCFC95F" w14:textId="00B3FBD3">
            <w:pPr>
              <w:pStyle w:val="NoSpacing"/>
              <w:rPr>
                <w:rFonts w:ascii="Times New Roman" w:hAnsi="Times New Roman"/>
                <w:color w:val="4472C4" w:themeColor="accent5"/>
              </w:rPr>
            </w:pPr>
            <w:r w:rsidRPr="7C42083C">
              <w:rPr>
                <w:rFonts w:ascii="Times New Roman" w:hAnsi="Times New Roman"/>
                <w:color w:val="4472C4" w:themeColor="accent5"/>
              </w:rPr>
              <w:t>Indirect: Course Evals</w:t>
            </w:r>
          </w:p>
        </w:tc>
        <w:tc>
          <w:tcPr>
            <w:tcW w:w="1741" w:type="dxa"/>
            <w:shd w:val="clear" w:color="auto" w:fill="auto"/>
            <w:tcMar/>
          </w:tcPr>
          <w:p w:rsidR="00FC07AE" w:rsidP="005F7CC5" w:rsidRDefault="37F489F6" w14:paraId="1B347FDC" w14:textId="77777777">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rsidRPr="007F718A" w:rsidR="00FC07AE" w:rsidP="7C42083C" w:rsidRDefault="37F489F6" w14:paraId="4CE5553C" w14:textId="2B216CED">
            <w:pPr>
              <w:pStyle w:val="NoSpacing"/>
              <w:rPr>
                <w:rFonts w:ascii="Times New Roman" w:hAnsi="Times New Roman"/>
                <w:color w:val="4472C4" w:themeColor="accent5"/>
              </w:rPr>
            </w:pPr>
            <w:r w:rsidRPr="7C42083C">
              <w:rPr>
                <w:rFonts w:ascii="Times New Roman" w:hAnsi="Times New Roman"/>
                <w:color w:val="4472C4" w:themeColor="accent5"/>
              </w:rPr>
              <w:t>80% of students rated contribution 2 or better</w:t>
            </w:r>
          </w:p>
        </w:tc>
        <w:tc>
          <w:tcPr>
            <w:tcW w:w="1695" w:type="dxa"/>
            <w:shd w:val="clear" w:color="auto" w:fill="auto"/>
            <w:tcMar/>
          </w:tcPr>
          <w:p w:rsidR="00FC07AE" w:rsidRDefault="37F489F6" w14:paraId="4EB63FC7" w14:textId="77777777">
            <w:pPr>
              <w:pStyle w:val="NoSpacing"/>
              <w:rPr>
                <w:rFonts w:ascii="Times New Roman" w:hAnsi="Times New Roman"/>
                <w:color w:val="4472C4" w:themeColor="accent5"/>
              </w:rPr>
            </w:pPr>
            <w:r w:rsidRPr="7C42083C">
              <w:rPr>
                <w:rFonts w:ascii="Times New Roman" w:hAnsi="Times New Roman"/>
                <w:color w:val="4472C4" w:themeColor="accent5"/>
              </w:rPr>
              <w:t xml:space="preserve">63% -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rsidR="00FC07AE" w:rsidP="7C42083C" w:rsidRDefault="37F489F6" w14:paraId="65FDA20B" w14:textId="77777777">
            <w:pPr>
              <w:pStyle w:val="NoSpacing"/>
              <w:rPr>
                <w:rFonts w:ascii="Times New Roman" w:hAnsi="Times New Roman"/>
                <w:color w:val="4472C4" w:themeColor="accent5"/>
              </w:rPr>
            </w:pPr>
            <w:r w:rsidRPr="7C42083C">
              <w:rPr>
                <w:rFonts w:ascii="Times New Roman" w:hAnsi="Times New Roman"/>
                <w:color w:val="4472C4" w:themeColor="accent5"/>
              </w:rPr>
              <w:t xml:space="preserve">72% -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rsidRPr="007F718A" w:rsidR="00FC07AE" w:rsidP="7C42083C" w:rsidRDefault="37F489F6" w14:paraId="4D13C83A" w14:textId="1B78D416">
            <w:pPr>
              <w:pStyle w:val="NoSpacing"/>
              <w:rPr>
                <w:rFonts w:ascii="Times New Roman" w:hAnsi="Times New Roman"/>
                <w:color w:val="4472C4" w:themeColor="accent5"/>
              </w:rPr>
            </w:pPr>
            <w:r w:rsidRPr="7C42083C">
              <w:rPr>
                <w:rFonts w:ascii="Times New Roman" w:hAnsi="Times New Roman"/>
                <w:color w:val="4472C4" w:themeColor="accent5"/>
              </w:rPr>
              <w:t>90% student rating</w:t>
            </w:r>
          </w:p>
        </w:tc>
        <w:tc>
          <w:tcPr>
            <w:tcW w:w="2049" w:type="dxa"/>
            <w:tcMar/>
          </w:tcPr>
          <w:p w:rsidR="00FC07AE" w:rsidP="00BB2358" w:rsidRDefault="37F489F6" w14:paraId="6482075C" w14:textId="77777777">
            <w:pPr>
              <w:pStyle w:val="NoSpacing"/>
              <w:rPr>
                <w:rFonts w:ascii="Times New Roman" w:hAnsi="Times New Roman"/>
                <w:color w:val="4472C4" w:themeColor="accent5"/>
              </w:rPr>
            </w:pPr>
            <w:r w:rsidRPr="7C42083C">
              <w:rPr>
                <w:rFonts w:ascii="Times New Roman" w:hAnsi="Times New Roman"/>
                <w:color w:val="4472C4" w:themeColor="accent5"/>
              </w:rPr>
              <w:t>No</w:t>
            </w:r>
          </w:p>
          <w:p w:rsidR="00FC07AE" w:rsidP="00BB2358" w:rsidRDefault="37F489F6" w14:paraId="1F109648" w14:textId="77777777">
            <w:pPr>
              <w:pStyle w:val="NoSpacing"/>
              <w:rPr>
                <w:rFonts w:ascii="Times New Roman" w:hAnsi="Times New Roman"/>
                <w:color w:val="4472C4" w:themeColor="accent5"/>
              </w:rPr>
            </w:pPr>
            <w:r w:rsidRPr="7C42083C">
              <w:rPr>
                <w:rFonts w:ascii="Times New Roman" w:hAnsi="Times New Roman"/>
                <w:color w:val="4472C4" w:themeColor="accent5"/>
              </w:rPr>
              <w:t>No</w:t>
            </w:r>
          </w:p>
          <w:p w:rsidRPr="00B77D62" w:rsidR="00FC07AE" w:rsidP="00BB2358" w:rsidRDefault="37F489F6" w14:paraId="730F94E8" w14:textId="208234E7">
            <w:pPr>
              <w:pStyle w:val="NoSpacing"/>
              <w:rPr>
                <w:rFonts w:ascii="Times New Roman" w:hAnsi="Times New Roman"/>
                <w:color w:val="4472C4" w:themeColor="accent5"/>
              </w:rPr>
            </w:pPr>
            <w:r w:rsidRPr="7C42083C">
              <w:rPr>
                <w:rFonts w:ascii="Times New Roman" w:hAnsi="Times New Roman"/>
                <w:color w:val="4472C4" w:themeColor="accent5"/>
              </w:rPr>
              <w:t>Yes</w:t>
            </w:r>
          </w:p>
        </w:tc>
        <w:tc>
          <w:tcPr>
            <w:tcW w:w="1223" w:type="dxa"/>
            <w:tcMar/>
          </w:tcPr>
          <w:p w:rsidR="00FC07AE" w:rsidP="00BB2358" w:rsidRDefault="37F489F6" w14:paraId="1AA07C25" w14:textId="17F5101B">
            <w:pPr>
              <w:pStyle w:val="NoSpacing"/>
              <w:rPr>
                <w:rFonts w:ascii="Times New Roman" w:hAnsi="Times New Roman"/>
                <w:color w:val="4472C4" w:themeColor="accent5"/>
              </w:rPr>
            </w:pPr>
            <w:r w:rsidRPr="7C42083C">
              <w:rPr>
                <w:rFonts w:ascii="Times New Roman" w:hAnsi="Times New Roman"/>
                <w:color w:val="4472C4" w:themeColor="accent5"/>
              </w:rPr>
              <w:t>No</w:t>
            </w:r>
          </w:p>
        </w:tc>
      </w:tr>
      <w:tr w:rsidRPr="00B77D62" w:rsidR="00FC07AE" w:rsidTr="6FF3C115" w14:paraId="430A81FA" w14:textId="1A2744C4">
        <w:trPr>
          <w:trHeight w:val="300"/>
          <w:jc w:val="center"/>
        </w:trPr>
        <w:tc>
          <w:tcPr>
            <w:tcW w:w="1998" w:type="dxa"/>
            <w:shd w:val="clear" w:color="auto" w:fill="auto"/>
            <w:tcMar/>
          </w:tcPr>
          <w:p w:rsidRPr="00B77D62" w:rsidR="00FC07AE" w:rsidP="005F7CC5" w:rsidRDefault="00FC07AE" w14:paraId="7C24C103" w14:textId="19132D0F">
            <w:pPr>
              <w:pStyle w:val="NoSpacing"/>
              <w:rPr>
                <w:rFonts w:ascii="Times New Roman" w:hAnsi="Times New Roman"/>
                <w:color w:val="4472C4" w:themeColor="accent5"/>
              </w:rPr>
            </w:pPr>
            <w:bookmarkStart w:name="_Hlk102746738" w:id="10"/>
            <w:r w:rsidRPr="6FF3C115" w:rsidR="4BA844EC">
              <w:rPr>
                <w:rFonts w:ascii="Times New Roman" w:hAnsi="Times New Roman"/>
                <w:color w:val="4472C4" w:themeColor="accent5" w:themeTint="FF" w:themeShade="FF"/>
              </w:rPr>
              <w:t>PSLO2</w:t>
            </w:r>
          </w:p>
        </w:tc>
        <w:tc>
          <w:tcPr>
            <w:tcW w:w="2084" w:type="dxa"/>
            <w:shd w:val="clear" w:color="auto" w:fill="auto"/>
            <w:tcMar/>
          </w:tcPr>
          <w:p w:rsidR="00FC07AE" w:rsidP="005F7CC5" w:rsidRDefault="37F489F6" w14:paraId="653C0F61" w14:textId="77777777">
            <w:pPr>
              <w:pStyle w:val="NoSpacing"/>
              <w:rPr>
                <w:rFonts w:ascii="Times New Roman" w:hAnsi="Times New Roman"/>
                <w:color w:val="4472C4" w:themeColor="accent5"/>
              </w:rPr>
            </w:pPr>
            <w:r w:rsidRPr="7C42083C">
              <w:rPr>
                <w:rFonts w:ascii="Times New Roman" w:hAnsi="Times New Roman"/>
                <w:color w:val="4472C4" w:themeColor="accent5"/>
              </w:rPr>
              <w:t>Direct: Assignments in Classes assessed</w:t>
            </w:r>
          </w:p>
          <w:p w:rsidRPr="00B77D62" w:rsidR="00FC07AE" w:rsidP="005F7CC5" w:rsidRDefault="37F489F6" w14:paraId="290D8056" w14:textId="4A375092">
            <w:pPr>
              <w:pStyle w:val="NoSpacing"/>
              <w:rPr>
                <w:rFonts w:ascii="Times New Roman" w:hAnsi="Times New Roman"/>
                <w:color w:val="4472C4" w:themeColor="accent5"/>
              </w:rPr>
            </w:pPr>
            <w:r w:rsidRPr="7C42083C">
              <w:rPr>
                <w:rFonts w:ascii="Times New Roman" w:hAnsi="Times New Roman"/>
                <w:color w:val="4472C4" w:themeColor="accent5"/>
              </w:rPr>
              <w:t>Indirect: Employer Evals</w:t>
            </w:r>
          </w:p>
        </w:tc>
        <w:tc>
          <w:tcPr>
            <w:tcW w:w="1741" w:type="dxa"/>
            <w:shd w:val="clear" w:color="auto" w:fill="auto"/>
            <w:tcMar/>
          </w:tcPr>
          <w:p w:rsidR="00FC07AE" w:rsidP="005F7CC5" w:rsidRDefault="37F489F6" w14:paraId="1C669D95" w14:textId="77777777">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rsidRPr="00B77D62" w:rsidR="00FC07AE" w:rsidP="005F7CC5" w:rsidRDefault="37F489F6" w14:paraId="7366DBCA" w14:textId="3DDF710B">
            <w:pPr>
              <w:pStyle w:val="NoSpacing"/>
              <w:rPr>
                <w:rFonts w:ascii="Times New Roman" w:hAnsi="Times New Roman"/>
                <w:color w:val="4472C4" w:themeColor="accent5"/>
              </w:rPr>
            </w:pPr>
            <w:r w:rsidRPr="7C42083C">
              <w:rPr>
                <w:rFonts w:ascii="Times New Roman" w:hAnsi="Times New Roman"/>
                <w:color w:val="4472C4" w:themeColor="accent5"/>
              </w:rPr>
              <w:t>100% employers rated acceptable</w:t>
            </w:r>
          </w:p>
        </w:tc>
        <w:tc>
          <w:tcPr>
            <w:tcW w:w="1695" w:type="dxa"/>
            <w:shd w:val="clear" w:color="auto" w:fill="auto"/>
            <w:tcMar/>
          </w:tcPr>
          <w:p w:rsidR="00FC07AE" w:rsidRDefault="37F489F6" w14:paraId="5512BEB7" w14:textId="77777777">
            <w:pPr>
              <w:pStyle w:val="NoSpacing"/>
              <w:rPr>
                <w:rFonts w:ascii="Times New Roman" w:hAnsi="Times New Roman"/>
                <w:color w:val="4472C4" w:themeColor="accent5"/>
              </w:rPr>
            </w:pPr>
            <w:r w:rsidRPr="7C42083C">
              <w:rPr>
                <w:rFonts w:ascii="Times New Roman" w:hAnsi="Times New Roman"/>
                <w:color w:val="4472C4" w:themeColor="accent5"/>
              </w:rPr>
              <w:t>100%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rsidR="00FC07AE" w:rsidRDefault="37F489F6" w14:paraId="31BB3C51" w14:textId="01D9E3A2">
            <w:pPr>
              <w:pStyle w:val="NoSpacing"/>
              <w:rPr>
                <w:rFonts w:ascii="Times New Roman" w:hAnsi="Times New Roman"/>
                <w:color w:val="4472C4" w:themeColor="accent5"/>
              </w:rPr>
            </w:pPr>
            <w:r w:rsidRPr="7C42083C">
              <w:rPr>
                <w:rFonts w:ascii="Times New Roman" w:hAnsi="Times New Roman"/>
                <w:color w:val="4472C4" w:themeColor="accent5"/>
              </w:rPr>
              <w:t>60%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rsidRPr="00B77D62" w:rsidR="00FC07AE" w:rsidRDefault="37F489F6" w14:paraId="531AB7D0" w14:textId="7F7CF8DC">
            <w:pPr>
              <w:pStyle w:val="NoSpacing"/>
              <w:rPr>
                <w:rFonts w:ascii="Times New Roman" w:hAnsi="Times New Roman"/>
                <w:color w:val="4472C4" w:themeColor="accent5"/>
              </w:rPr>
            </w:pPr>
            <w:r w:rsidRPr="7C42083C">
              <w:rPr>
                <w:rFonts w:ascii="Times New Roman" w:hAnsi="Times New Roman"/>
                <w:color w:val="4472C4" w:themeColor="accent5"/>
              </w:rPr>
              <w:t>100% employer rating</w:t>
            </w:r>
          </w:p>
        </w:tc>
        <w:tc>
          <w:tcPr>
            <w:tcW w:w="2049" w:type="dxa"/>
            <w:tcMar/>
          </w:tcPr>
          <w:p w:rsidR="00FC07AE" w:rsidP="00BB2358" w:rsidRDefault="37F489F6" w14:paraId="670F0373" w14:textId="77777777">
            <w:pPr>
              <w:pStyle w:val="NoSpacing"/>
              <w:rPr>
                <w:rFonts w:ascii="Times New Roman" w:hAnsi="Times New Roman"/>
                <w:color w:val="4472C4" w:themeColor="accent5"/>
              </w:rPr>
            </w:pPr>
            <w:r w:rsidRPr="7C42083C">
              <w:rPr>
                <w:rFonts w:ascii="Times New Roman" w:hAnsi="Times New Roman"/>
                <w:color w:val="4472C4" w:themeColor="accent5"/>
              </w:rPr>
              <w:t>Yes</w:t>
            </w:r>
          </w:p>
          <w:p w:rsidR="00FC07AE" w:rsidP="00BB2358" w:rsidRDefault="37F489F6" w14:paraId="62160C14" w14:textId="08B78A2E">
            <w:pPr>
              <w:pStyle w:val="NoSpacing"/>
              <w:rPr>
                <w:rFonts w:ascii="Times New Roman" w:hAnsi="Times New Roman"/>
                <w:color w:val="4472C4" w:themeColor="accent5"/>
              </w:rPr>
            </w:pPr>
            <w:r w:rsidRPr="7C42083C">
              <w:rPr>
                <w:rFonts w:ascii="Times New Roman" w:hAnsi="Times New Roman"/>
                <w:color w:val="4472C4" w:themeColor="accent5"/>
              </w:rPr>
              <w:t>No</w:t>
            </w:r>
          </w:p>
          <w:p w:rsidRPr="00B77D62" w:rsidR="00FC07AE" w:rsidP="00BB2358" w:rsidRDefault="37F489F6" w14:paraId="22F81934" w14:textId="4DB8998C">
            <w:pPr>
              <w:pStyle w:val="NoSpacing"/>
              <w:rPr>
                <w:rFonts w:ascii="Times New Roman" w:hAnsi="Times New Roman"/>
                <w:color w:val="4472C4" w:themeColor="accent5"/>
              </w:rPr>
            </w:pPr>
            <w:r w:rsidRPr="7C42083C">
              <w:rPr>
                <w:rFonts w:ascii="Times New Roman" w:hAnsi="Times New Roman"/>
                <w:color w:val="4472C4" w:themeColor="accent5"/>
              </w:rPr>
              <w:t>Yes</w:t>
            </w:r>
          </w:p>
        </w:tc>
        <w:tc>
          <w:tcPr>
            <w:tcW w:w="1223" w:type="dxa"/>
            <w:tcMar/>
          </w:tcPr>
          <w:p w:rsidR="00FC07AE" w:rsidP="00BB2358" w:rsidRDefault="4EC53579" w14:paraId="6F85DC08" w14:textId="385AFDC9" w14:noSpellErr="1">
            <w:pPr>
              <w:pStyle w:val="NoSpacing"/>
              <w:rPr>
                <w:rFonts w:ascii="Times New Roman" w:hAnsi="Times New Roman"/>
                <w:color w:val="4472C4" w:themeColor="accent5"/>
              </w:rPr>
            </w:pPr>
            <w:r w:rsidRPr="6FF3C115" w:rsidR="59398F70">
              <w:rPr>
                <w:rFonts w:ascii="Times New Roman" w:hAnsi="Times New Roman"/>
                <w:color w:val="4472C4" w:themeColor="accent5" w:themeTint="FF" w:themeShade="FF"/>
              </w:rPr>
              <w:t>No</w:t>
            </w:r>
            <w:bookmarkEnd w:id="10"/>
          </w:p>
        </w:tc>
      </w:tr>
      <w:tr w:rsidRPr="00B77D62" w:rsidR="00FC07AE" w:rsidTr="6FF3C115" w14:paraId="7DD2623D" w14:textId="1C6436BC">
        <w:trPr>
          <w:trHeight w:val="300"/>
          <w:jc w:val="center"/>
        </w:trPr>
        <w:tc>
          <w:tcPr>
            <w:tcW w:w="1998" w:type="dxa"/>
            <w:shd w:val="clear" w:color="auto" w:fill="auto"/>
            <w:tcMar/>
          </w:tcPr>
          <w:p w:rsidR="00FC07AE" w:rsidP="6FF3C115" w:rsidRDefault="00FC07AE" w14:paraId="3A41292A" w14:textId="34D3CCAB">
            <w:pPr>
              <w:pStyle w:val="NoSpacing"/>
              <w:suppressLineNumbers w:val="0"/>
              <w:bidi w:val="0"/>
              <w:spacing w:before="0" w:beforeAutospacing="off" w:after="0" w:afterAutospacing="off" w:line="240" w:lineRule="auto"/>
              <w:ind w:left="0" w:right="0"/>
              <w:jc w:val="left"/>
            </w:pPr>
            <w:r w:rsidRPr="6FF3C115" w:rsidR="4DB2951C">
              <w:rPr>
                <w:rFonts w:ascii="Times New Roman" w:hAnsi="Times New Roman"/>
                <w:color w:val="4472C4" w:themeColor="accent5" w:themeTint="FF" w:themeShade="FF"/>
              </w:rPr>
              <w:t>Inquiry and Analysis</w:t>
            </w:r>
          </w:p>
        </w:tc>
        <w:tc>
          <w:tcPr>
            <w:tcW w:w="2084" w:type="dxa"/>
            <w:shd w:val="clear" w:color="auto" w:fill="auto"/>
            <w:tcMar/>
          </w:tcPr>
          <w:p w:rsidR="00FC07AE" w:rsidP="0001314B" w:rsidRDefault="37F489F6" w14:paraId="2F926020" w14:textId="77777777">
            <w:pPr>
              <w:pStyle w:val="NoSpacing"/>
              <w:rPr>
                <w:rFonts w:ascii="Times New Roman" w:hAnsi="Times New Roman"/>
                <w:color w:val="4472C4" w:themeColor="accent5"/>
              </w:rPr>
            </w:pPr>
            <w:r w:rsidRPr="7C42083C">
              <w:rPr>
                <w:rFonts w:ascii="Times New Roman" w:hAnsi="Times New Roman"/>
                <w:color w:val="4472C4" w:themeColor="accent5"/>
              </w:rPr>
              <w:t>Direct: Assignments in Classes assessed</w:t>
            </w:r>
          </w:p>
          <w:p w:rsidR="00FC07AE" w:rsidP="0001314B" w:rsidRDefault="37F489F6" w14:paraId="70D4F2CB" w14:textId="609602A5">
            <w:pPr>
              <w:pStyle w:val="NoSpacing"/>
              <w:rPr>
                <w:rFonts w:ascii="Times New Roman" w:hAnsi="Times New Roman"/>
                <w:color w:val="4472C4" w:themeColor="accent5"/>
              </w:rPr>
            </w:pPr>
            <w:r w:rsidRPr="7C42083C">
              <w:rPr>
                <w:rFonts w:ascii="Times New Roman" w:hAnsi="Times New Roman"/>
                <w:color w:val="4472C4" w:themeColor="accent5"/>
              </w:rPr>
              <w:t>Indirect: Peer Review</w:t>
            </w:r>
          </w:p>
        </w:tc>
        <w:tc>
          <w:tcPr>
            <w:tcW w:w="1741" w:type="dxa"/>
            <w:shd w:val="clear" w:color="auto" w:fill="auto"/>
            <w:tcMar/>
          </w:tcPr>
          <w:p w:rsidR="00FC07AE" w:rsidP="0001314B" w:rsidRDefault="37F489F6" w14:paraId="71DAA456" w14:textId="77777777">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rsidRPr="00B77D62" w:rsidR="00FC07AE" w:rsidP="0001314B" w:rsidRDefault="37F489F6" w14:paraId="34733AFA" w14:textId="7DDA0471">
            <w:pPr>
              <w:pStyle w:val="NoSpacing"/>
              <w:rPr>
                <w:rFonts w:ascii="Times New Roman" w:hAnsi="Times New Roman"/>
                <w:color w:val="4472C4" w:themeColor="accent5"/>
              </w:rPr>
            </w:pPr>
            <w:r w:rsidRPr="7C42083C">
              <w:rPr>
                <w:rFonts w:ascii="Times New Roman" w:hAnsi="Times New Roman"/>
                <w:color w:val="4472C4" w:themeColor="accent5"/>
              </w:rPr>
              <w:t>80% Peer review rating of 5</w:t>
            </w:r>
          </w:p>
        </w:tc>
        <w:tc>
          <w:tcPr>
            <w:tcW w:w="1695" w:type="dxa"/>
            <w:shd w:val="clear" w:color="auto" w:fill="auto"/>
            <w:tcMar/>
          </w:tcPr>
          <w:p w:rsidR="00FC07AE" w:rsidP="0001314B" w:rsidRDefault="37F489F6" w14:paraId="22875C58" w14:textId="67EA12AE">
            <w:pPr>
              <w:pStyle w:val="NoSpacing"/>
              <w:rPr>
                <w:rFonts w:ascii="Times New Roman" w:hAnsi="Times New Roman"/>
                <w:color w:val="4472C4" w:themeColor="accent5"/>
              </w:rPr>
            </w:pPr>
            <w:r w:rsidRPr="7C42083C">
              <w:rPr>
                <w:rFonts w:ascii="Times New Roman" w:hAnsi="Times New Roman"/>
                <w:color w:val="4472C4" w:themeColor="accent5"/>
              </w:rPr>
              <w:t>100%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rsidR="00FC07AE" w:rsidP="0001314B" w:rsidRDefault="37F489F6" w14:paraId="67CE32A4" w14:textId="77777777">
            <w:pPr>
              <w:pStyle w:val="NoSpacing"/>
              <w:rPr>
                <w:rFonts w:ascii="Times New Roman" w:hAnsi="Times New Roman"/>
                <w:color w:val="4472C4" w:themeColor="accent5"/>
              </w:rPr>
            </w:pPr>
            <w:r w:rsidRPr="7C42083C">
              <w:rPr>
                <w:rFonts w:ascii="Times New Roman" w:hAnsi="Times New Roman"/>
                <w:color w:val="4472C4" w:themeColor="accent5"/>
              </w:rPr>
              <w:t xml:space="preserve">69% -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rsidRPr="00B77D62" w:rsidR="00FC07AE" w:rsidP="0001314B" w:rsidRDefault="37F489F6" w14:paraId="43AA4B95" w14:textId="4BE2E852">
            <w:pPr>
              <w:pStyle w:val="NoSpacing"/>
              <w:rPr>
                <w:rFonts w:ascii="Times New Roman" w:hAnsi="Times New Roman"/>
                <w:color w:val="4472C4" w:themeColor="accent5"/>
              </w:rPr>
            </w:pPr>
            <w:r w:rsidRPr="7C42083C">
              <w:rPr>
                <w:rFonts w:ascii="Times New Roman" w:hAnsi="Times New Roman"/>
                <w:color w:val="4472C4" w:themeColor="accent5"/>
              </w:rPr>
              <w:t xml:space="preserve">100% peer review </w:t>
            </w:r>
          </w:p>
        </w:tc>
        <w:tc>
          <w:tcPr>
            <w:tcW w:w="2049" w:type="dxa"/>
            <w:tcMar/>
          </w:tcPr>
          <w:p w:rsidR="00FC07AE" w:rsidP="0001314B" w:rsidRDefault="37F489F6" w14:paraId="6B06AED2" w14:textId="77777777">
            <w:pPr>
              <w:pStyle w:val="NoSpacing"/>
              <w:rPr>
                <w:rFonts w:ascii="Times New Roman" w:hAnsi="Times New Roman"/>
                <w:color w:val="4472C4" w:themeColor="accent5"/>
              </w:rPr>
            </w:pPr>
            <w:r w:rsidRPr="7C42083C">
              <w:rPr>
                <w:rFonts w:ascii="Times New Roman" w:hAnsi="Times New Roman"/>
                <w:color w:val="4472C4" w:themeColor="accent5"/>
              </w:rPr>
              <w:t>Yes</w:t>
            </w:r>
          </w:p>
          <w:p w:rsidR="00FC07AE" w:rsidP="0001314B" w:rsidRDefault="37F489F6" w14:paraId="45B4D319" w14:textId="77777777">
            <w:pPr>
              <w:pStyle w:val="NoSpacing"/>
              <w:rPr>
                <w:rFonts w:ascii="Times New Roman" w:hAnsi="Times New Roman"/>
                <w:color w:val="4472C4" w:themeColor="accent5"/>
              </w:rPr>
            </w:pPr>
            <w:r w:rsidRPr="7C42083C">
              <w:rPr>
                <w:rFonts w:ascii="Times New Roman" w:hAnsi="Times New Roman"/>
                <w:color w:val="4472C4" w:themeColor="accent5"/>
              </w:rPr>
              <w:t>No</w:t>
            </w:r>
          </w:p>
          <w:p w:rsidR="00FC07AE" w:rsidP="0001314B" w:rsidRDefault="37F489F6" w14:paraId="772266E5" w14:textId="63A0EAD0">
            <w:pPr>
              <w:pStyle w:val="NoSpacing"/>
              <w:rPr>
                <w:rFonts w:ascii="Times New Roman" w:hAnsi="Times New Roman"/>
                <w:color w:val="4472C4" w:themeColor="accent5"/>
              </w:rPr>
            </w:pPr>
            <w:r w:rsidRPr="7C42083C">
              <w:rPr>
                <w:rFonts w:ascii="Times New Roman" w:hAnsi="Times New Roman"/>
                <w:color w:val="4472C4" w:themeColor="accent5"/>
              </w:rPr>
              <w:t>Yes</w:t>
            </w:r>
          </w:p>
        </w:tc>
        <w:tc>
          <w:tcPr>
            <w:tcW w:w="1223" w:type="dxa"/>
            <w:tcMar/>
          </w:tcPr>
          <w:p w:rsidR="00FC07AE" w:rsidP="0001314B" w:rsidRDefault="4EC53579" w14:paraId="4B9492AD" w14:textId="53BA49E1">
            <w:pPr>
              <w:pStyle w:val="NoSpacing"/>
              <w:rPr>
                <w:rFonts w:ascii="Times New Roman" w:hAnsi="Times New Roman"/>
                <w:color w:val="4472C4" w:themeColor="accent5"/>
              </w:rPr>
            </w:pPr>
            <w:r w:rsidRPr="7C42083C">
              <w:rPr>
                <w:rFonts w:ascii="Times New Roman" w:hAnsi="Times New Roman"/>
                <w:color w:val="4472C4" w:themeColor="accent5"/>
              </w:rPr>
              <w:t>No</w:t>
            </w:r>
          </w:p>
        </w:tc>
      </w:tr>
      <w:tr w:rsidRPr="00B77D62" w:rsidR="00FC07AE" w:rsidTr="6FF3C115" w14:paraId="3FB9FC4E" w14:textId="5CB3C90A">
        <w:trPr>
          <w:trHeight w:val="300"/>
          <w:jc w:val="center"/>
        </w:trPr>
        <w:tc>
          <w:tcPr>
            <w:tcW w:w="1998" w:type="dxa"/>
            <w:shd w:val="clear" w:color="auto" w:fill="auto"/>
            <w:tcMar/>
          </w:tcPr>
          <w:p w:rsidR="00FC07AE" w:rsidP="0001314B" w:rsidRDefault="00FC07AE" w14:paraId="59B49A68" w14:textId="17B670D2">
            <w:pPr>
              <w:pStyle w:val="NoSpacing"/>
              <w:rPr>
                <w:rFonts w:ascii="Times New Roman" w:hAnsi="Times New Roman"/>
                <w:color w:val="4472C4" w:themeColor="accent5"/>
              </w:rPr>
            </w:pPr>
            <w:r>
              <w:rPr>
                <w:rFonts w:ascii="Times New Roman" w:hAnsi="Times New Roman"/>
                <w:color w:val="4472C4" w:themeColor="accent5"/>
              </w:rPr>
              <w:t>Graduation Rate</w:t>
            </w:r>
          </w:p>
        </w:tc>
        <w:tc>
          <w:tcPr>
            <w:tcW w:w="2084" w:type="dxa"/>
            <w:shd w:val="clear" w:color="auto" w:fill="auto"/>
            <w:tcMar/>
          </w:tcPr>
          <w:p w:rsidR="00FC07AE" w:rsidP="0001314B" w:rsidRDefault="00FC07AE" w14:paraId="00947029" w14:textId="3B18A88F">
            <w:pPr>
              <w:pStyle w:val="NoSpacing"/>
              <w:rPr>
                <w:rFonts w:ascii="Times New Roman" w:hAnsi="Times New Roman"/>
                <w:color w:val="4472C4" w:themeColor="accent5"/>
              </w:rPr>
            </w:pPr>
            <w:r>
              <w:rPr>
                <w:rFonts w:ascii="Times New Roman" w:hAnsi="Times New Roman"/>
                <w:color w:val="4472C4" w:themeColor="accent5"/>
              </w:rPr>
              <w:t>University Dashboard</w:t>
            </w:r>
          </w:p>
        </w:tc>
        <w:tc>
          <w:tcPr>
            <w:tcW w:w="1741" w:type="dxa"/>
            <w:shd w:val="clear" w:color="auto" w:fill="auto"/>
            <w:tcMar/>
          </w:tcPr>
          <w:p w:rsidRPr="00B77D62" w:rsidR="00FC07AE" w:rsidP="0001314B" w:rsidRDefault="00FC07AE" w14:paraId="599F8958" w14:textId="392BF3EC">
            <w:pPr>
              <w:pStyle w:val="NoSpacing"/>
              <w:rPr>
                <w:rFonts w:ascii="Times New Roman" w:hAnsi="Times New Roman"/>
                <w:color w:val="4472C4" w:themeColor="accent5"/>
              </w:rPr>
            </w:pPr>
            <w:r>
              <w:rPr>
                <w:rFonts w:ascii="Times New Roman" w:hAnsi="Times New Roman"/>
                <w:color w:val="4472C4" w:themeColor="accent5"/>
              </w:rPr>
              <w:t>6-year rate &gt;50%</w:t>
            </w:r>
          </w:p>
        </w:tc>
        <w:tc>
          <w:tcPr>
            <w:tcW w:w="1695" w:type="dxa"/>
            <w:shd w:val="clear" w:color="auto" w:fill="auto"/>
            <w:tcMar/>
          </w:tcPr>
          <w:p w:rsidRPr="00B77D62" w:rsidR="00FC07AE" w:rsidP="0001314B" w:rsidRDefault="00FC07AE" w14:paraId="5864D481" w14:textId="7C9A8C02">
            <w:pPr>
              <w:pStyle w:val="NoSpacing"/>
              <w:rPr>
                <w:rFonts w:ascii="Times New Roman" w:hAnsi="Times New Roman"/>
                <w:color w:val="4472C4" w:themeColor="accent5"/>
              </w:rPr>
            </w:pPr>
            <w:r>
              <w:rPr>
                <w:rFonts w:ascii="Times New Roman" w:hAnsi="Times New Roman"/>
                <w:color w:val="4472C4" w:themeColor="accent5"/>
              </w:rPr>
              <w:t>92%</w:t>
            </w:r>
          </w:p>
        </w:tc>
        <w:tc>
          <w:tcPr>
            <w:tcW w:w="2049" w:type="dxa"/>
            <w:tcMar/>
          </w:tcPr>
          <w:p w:rsidR="00FC07AE" w:rsidP="0001314B" w:rsidRDefault="00FC07AE" w14:paraId="2F392E82" w14:textId="1ED18AF8">
            <w:pPr>
              <w:pStyle w:val="NoSpacing"/>
              <w:rPr>
                <w:rFonts w:ascii="Times New Roman" w:hAnsi="Times New Roman"/>
                <w:color w:val="4472C4" w:themeColor="accent5"/>
              </w:rPr>
            </w:pPr>
            <w:r>
              <w:rPr>
                <w:rFonts w:ascii="Times New Roman" w:hAnsi="Times New Roman"/>
                <w:color w:val="4472C4" w:themeColor="accent5"/>
              </w:rPr>
              <w:t>Yes</w:t>
            </w:r>
          </w:p>
        </w:tc>
        <w:tc>
          <w:tcPr>
            <w:tcW w:w="1223" w:type="dxa"/>
            <w:tcMar/>
          </w:tcPr>
          <w:p w:rsidR="00FC07AE" w:rsidP="0001314B" w:rsidRDefault="4EC53579" w14:paraId="78345F4B" w14:textId="4BE95582">
            <w:pPr>
              <w:pStyle w:val="NoSpacing"/>
              <w:rPr>
                <w:rFonts w:ascii="Times New Roman" w:hAnsi="Times New Roman"/>
                <w:color w:val="4472C4" w:themeColor="accent5"/>
              </w:rPr>
            </w:pPr>
            <w:r w:rsidRPr="7C42083C">
              <w:rPr>
                <w:rFonts w:ascii="Times New Roman" w:hAnsi="Times New Roman"/>
                <w:color w:val="4472C4" w:themeColor="accent5"/>
              </w:rPr>
              <w:t>Yes – Native American Graduation</w:t>
            </w:r>
            <w:r w:rsidRPr="7C42083C" w:rsidR="21D2C251">
              <w:rPr>
                <w:rFonts w:ascii="Times New Roman" w:hAnsi="Times New Roman"/>
                <w:color w:val="4472C4" w:themeColor="accent5"/>
              </w:rPr>
              <w:t xml:space="preserve"> 40% </w:t>
            </w:r>
          </w:p>
        </w:tc>
      </w:tr>
      <w:tr w:rsidRPr="00B77D62" w:rsidR="00FC07AE" w:rsidTr="6FF3C115" w14:paraId="3658E4CF" w14:textId="4706EE10">
        <w:trPr>
          <w:trHeight w:val="300"/>
          <w:jc w:val="center"/>
        </w:trPr>
        <w:tc>
          <w:tcPr>
            <w:tcW w:w="1998" w:type="dxa"/>
            <w:shd w:val="clear" w:color="auto" w:fill="auto"/>
            <w:tcMar/>
          </w:tcPr>
          <w:p w:rsidR="00FC07AE" w:rsidP="0001314B" w:rsidRDefault="00FC07AE" w14:paraId="517B0AA3" w14:textId="347A968C">
            <w:pPr>
              <w:pStyle w:val="NoSpacing"/>
              <w:rPr>
                <w:rFonts w:ascii="Times New Roman" w:hAnsi="Times New Roman"/>
                <w:color w:val="4472C4" w:themeColor="accent5"/>
              </w:rPr>
            </w:pPr>
            <w:r>
              <w:rPr>
                <w:rFonts w:ascii="Times New Roman" w:hAnsi="Times New Roman"/>
                <w:color w:val="4472C4" w:themeColor="accent5"/>
              </w:rPr>
              <w:t>Retention</w:t>
            </w:r>
          </w:p>
        </w:tc>
        <w:tc>
          <w:tcPr>
            <w:tcW w:w="2084" w:type="dxa"/>
            <w:shd w:val="clear" w:color="auto" w:fill="auto"/>
            <w:tcMar/>
          </w:tcPr>
          <w:p w:rsidR="00FC07AE" w:rsidP="0001314B" w:rsidRDefault="00FC07AE" w14:paraId="7853F69D" w14:textId="7B01D493">
            <w:pPr>
              <w:pStyle w:val="NoSpacing"/>
              <w:rPr>
                <w:rFonts w:ascii="Times New Roman" w:hAnsi="Times New Roman"/>
                <w:color w:val="4472C4" w:themeColor="accent5"/>
              </w:rPr>
            </w:pPr>
            <w:r>
              <w:rPr>
                <w:rFonts w:ascii="Times New Roman" w:hAnsi="Times New Roman"/>
                <w:color w:val="4472C4" w:themeColor="accent5"/>
              </w:rPr>
              <w:t>University Dashboard</w:t>
            </w:r>
          </w:p>
        </w:tc>
        <w:tc>
          <w:tcPr>
            <w:tcW w:w="1741" w:type="dxa"/>
            <w:shd w:val="clear" w:color="auto" w:fill="auto"/>
            <w:tcMar/>
          </w:tcPr>
          <w:p w:rsidRPr="00B77D62" w:rsidR="00FC07AE" w:rsidP="0001314B" w:rsidRDefault="00FC07AE" w14:paraId="4828D85A" w14:textId="0CF5DB7D">
            <w:pPr>
              <w:pStyle w:val="NoSpacing"/>
              <w:rPr>
                <w:rFonts w:ascii="Times New Roman" w:hAnsi="Times New Roman"/>
                <w:color w:val="4472C4" w:themeColor="accent5"/>
              </w:rPr>
            </w:pPr>
            <w:r>
              <w:rPr>
                <w:rFonts w:ascii="Times New Roman" w:hAnsi="Times New Roman"/>
                <w:color w:val="4472C4" w:themeColor="accent5"/>
              </w:rPr>
              <w:t>1-year rate &gt;75%</w:t>
            </w:r>
          </w:p>
        </w:tc>
        <w:tc>
          <w:tcPr>
            <w:tcW w:w="1695" w:type="dxa"/>
            <w:shd w:val="clear" w:color="auto" w:fill="auto"/>
            <w:tcMar/>
          </w:tcPr>
          <w:p w:rsidRPr="00B77D62" w:rsidR="00FC07AE" w:rsidP="0001314B" w:rsidRDefault="00FC07AE" w14:paraId="6200BD26" w14:textId="033063E5">
            <w:pPr>
              <w:pStyle w:val="NoSpacing"/>
              <w:rPr>
                <w:rFonts w:ascii="Times New Roman" w:hAnsi="Times New Roman"/>
                <w:color w:val="4472C4" w:themeColor="accent5"/>
              </w:rPr>
            </w:pPr>
            <w:r>
              <w:rPr>
                <w:rFonts w:ascii="Times New Roman" w:hAnsi="Times New Roman"/>
                <w:color w:val="4472C4" w:themeColor="accent5"/>
              </w:rPr>
              <w:t>89%</w:t>
            </w:r>
          </w:p>
        </w:tc>
        <w:tc>
          <w:tcPr>
            <w:tcW w:w="2049" w:type="dxa"/>
            <w:tcMar/>
          </w:tcPr>
          <w:p w:rsidR="00FC07AE" w:rsidP="0001314B" w:rsidRDefault="00FC07AE" w14:paraId="51654D72" w14:textId="5B3F90C4">
            <w:pPr>
              <w:pStyle w:val="NoSpacing"/>
              <w:rPr>
                <w:rFonts w:ascii="Times New Roman" w:hAnsi="Times New Roman"/>
                <w:color w:val="4472C4" w:themeColor="accent5"/>
              </w:rPr>
            </w:pPr>
            <w:r>
              <w:rPr>
                <w:rFonts w:ascii="Times New Roman" w:hAnsi="Times New Roman"/>
                <w:color w:val="4472C4" w:themeColor="accent5"/>
              </w:rPr>
              <w:t>Yes</w:t>
            </w:r>
          </w:p>
        </w:tc>
        <w:tc>
          <w:tcPr>
            <w:tcW w:w="1223" w:type="dxa"/>
            <w:tcMar/>
          </w:tcPr>
          <w:p w:rsidR="00FC07AE" w:rsidP="0001314B" w:rsidRDefault="21D2C251" w14:paraId="6FE7C96E" w14:textId="16674C44">
            <w:pPr>
              <w:pStyle w:val="NoSpacing"/>
              <w:rPr>
                <w:rFonts w:ascii="Times New Roman" w:hAnsi="Times New Roman"/>
                <w:color w:val="4472C4" w:themeColor="accent5"/>
              </w:rPr>
            </w:pPr>
            <w:r w:rsidRPr="7C42083C">
              <w:rPr>
                <w:rFonts w:ascii="Times New Roman" w:hAnsi="Times New Roman"/>
                <w:color w:val="4472C4" w:themeColor="accent5"/>
              </w:rPr>
              <w:t xml:space="preserve">Yes- Stop out of </w:t>
            </w:r>
            <w:r w:rsidRPr="7C42083C" w:rsidR="222F150E">
              <w:rPr>
                <w:rFonts w:ascii="Times New Roman" w:hAnsi="Times New Roman"/>
                <w:color w:val="4472C4" w:themeColor="accent5"/>
              </w:rPr>
              <w:t>Black students 60%</w:t>
            </w:r>
          </w:p>
        </w:tc>
      </w:tr>
      <w:tr w:rsidRPr="00B77D62" w:rsidR="00FC07AE" w:rsidTr="6FF3C115" w14:paraId="79109E10" w14:textId="7EFBB521">
        <w:trPr>
          <w:trHeight w:val="300"/>
          <w:jc w:val="center"/>
        </w:trPr>
        <w:tc>
          <w:tcPr>
            <w:tcW w:w="1998" w:type="dxa"/>
            <w:shd w:val="clear" w:color="auto" w:fill="auto"/>
            <w:tcMar/>
          </w:tcPr>
          <w:p w:rsidR="00FC07AE" w:rsidP="6FF3C115" w:rsidRDefault="00FC07AE" w14:paraId="0173157A" w14:textId="19E0B0B0">
            <w:pPr>
              <w:pStyle w:val="NoSpacing"/>
              <w:suppressLineNumbers w:val="0"/>
              <w:bidi w:val="0"/>
              <w:spacing w:before="0" w:beforeAutospacing="off" w:after="0" w:afterAutospacing="off" w:line="240" w:lineRule="auto"/>
              <w:ind w:left="0" w:right="0"/>
              <w:jc w:val="left"/>
            </w:pPr>
            <w:r w:rsidRPr="6FF3C115" w:rsidR="70F3C558">
              <w:rPr>
                <w:rFonts w:ascii="Times New Roman" w:hAnsi="Times New Roman"/>
                <w:color w:val="4472C4" w:themeColor="accent5" w:themeTint="FF" w:themeShade="FF"/>
              </w:rPr>
              <w:t>Post Graduation Success</w:t>
            </w:r>
          </w:p>
        </w:tc>
        <w:tc>
          <w:tcPr>
            <w:tcW w:w="2084" w:type="dxa"/>
            <w:shd w:val="clear" w:color="auto" w:fill="auto"/>
            <w:tcMar/>
          </w:tcPr>
          <w:p w:rsidR="00FC07AE" w:rsidP="6FF3C115" w:rsidRDefault="00FC07AE" w14:paraId="370B990D" w14:textId="45A6AED4">
            <w:pPr>
              <w:pStyle w:val="NoSpacing"/>
              <w:suppressLineNumbers w:val="0"/>
              <w:bidi w:val="0"/>
              <w:spacing w:before="0" w:beforeAutospacing="off" w:after="0" w:afterAutospacing="off" w:line="240" w:lineRule="auto"/>
              <w:ind w:left="0" w:right="0"/>
              <w:jc w:val="left"/>
            </w:pPr>
            <w:r w:rsidRPr="6FF3C115" w:rsidR="70F3C558">
              <w:rPr>
                <w:rFonts w:ascii="Times New Roman" w:hAnsi="Times New Roman"/>
                <w:color w:val="4472C4" w:themeColor="accent5" w:themeTint="FF" w:themeShade="FF"/>
              </w:rPr>
              <w:t>Employment survey</w:t>
            </w:r>
          </w:p>
        </w:tc>
        <w:tc>
          <w:tcPr>
            <w:tcW w:w="1741" w:type="dxa"/>
            <w:shd w:val="clear" w:color="auto" w:fill="auto"/>
            <w:tcMar/>
          </w:tcPr>
          <w:p w:rsidRPr="00B77D62" w:rsidR="00FC07AE" w:rsidP="0001314B" w:rsidRDefault="00FC07AE" w14:paraId="52FB563F" w14:textId="5C0F2296">
            <w:pPr>
              <w:pStyle w:val="NoSpacing"/>
              <w:rPr>
                <w:rFonts w:ascii="Times New Roman" w:hAnsi="Times New Roman"/>
                <w:color w:val="4472C4" w:themeColor="accent5"/>
              </w:rPr>
            </w:pPr>
            <w:r w:rsidRPr="6FF3C115" w:rsidR="70F3C558">
              <w:rPr>
                <w:rFonts w:ascii="Times New Roman" w:hAnsi="Times New Roman"/>
                <w:color w:val="4472C4" w:themeColor="accent5" w:themeTint="FF" w:themeShade="FF"/>
              </w:rPr>
              <w:t>6 months post-graduation employment</w:t>
            </w:r>
            <w:r w:rsidRPr="6FF3C115" w:rsidR="4BA844EC">
              <w:rPr>
                <w:rFonts w:ascii="Times New Roman" w:hAnsi="Times New Roman"/>
                <w:color w:val="4472C4" w:themeColor="accent5" w:themeTint="FF" w:themeShade="FF"/>
              </w:rPr>
              <w:t xml:space="preserve"> </w:t>
            </w:r>
            <w:r w:rsidRPr="6FF3C115" w:rsidR="4BA844EC">
              <w:rPr>
                <w:rFonts w:ascii="Times New Roman" w:hAnsi="Times New Roman"/>
                <w:color w:val="4472C4" w:themeColor="accent5" w:themeTint="FF" w:themeShade="FF"/>
              </w:rPr>
              <w:t>&gt;75%</w:t>
            </w:r>
          </w:p>
        </w:tc>
        <w:tc>
          <w:tcPr>
            <w:tcW w:w="1695" w:type="dxa"/>
            <w:shd w:val="clear" w:color="auto" w:fill="auto"/>
            <w:tcMar/>
          </w:tcPr>
          <w:p w:rsidRPr="00B77D62" w:rsidR="00FC07AE" w:rsidP="0001314B" w:rsidRDefault="00FC07AE" w14:paraId="0F28A1FB" w14:textId="4921A2A3">
            <w:pPr>
              <w:pStyle w:val="NoSpacing"/>
              <w:rPr>
                <w:rFonts w:ascii="Times New Roman" w:hAnsi="Times New Roman"/>
                <w:color w:val="4472C4" w:themeColor="accent5"/>
              </w:rPr>
            </w:pPr>
            <w:r>
              <w:rPr>
                <w:rFonts w:ascii="Times New Roman" w:hAnsi="Times New Roman"/>
                <w:color w:val="4472C4" w:themeColor="accent5"/>
              </w:rPr>
              <w:t>70%</w:t>
            </w:r>
          </w:p>
        </w:tc>
        <w:tc>
          <w:tcPr>
            <w:tcW w:w="2049" w:type="dxa"/>
            <w:tcMar/>
          </w:tcPr>
          <w:p w:rsidR="00FC07AE" w:rsidP="0001314B" w:rsidRDefault="00FC07AE" w14:paraId="24DACDA9" w14:textId="7ACD2B7C">
            <w:pPr>
              <w:pStyle w:val="NoSpacing"/>
              <w:rPr>
                <w:rFonts w:ascii="Times New Roman" w:hAnsi="Times New Roman"/>
                <w:color w:val="4472C4" w:themeColor="accent5"/>
              </w:rPr>
            </w:pPr>
            <w:r>
              <w:rPr>
                <w:rFonts w:ascii="Times New Roman" w:hAnsi="Times New Roman"/>
                <w:color w:val="4472C4" w:themeColor="accent5"/>
              </w:rPr>
              <w:t>No</w:t>
            </w:r>
          </w:p>
        </w:tc>
        <w:tc>
          <w:tcPr>
            <w:tcW w:w="1223" w:type="dxa"/>
            <w:tcMar/>
          </w:tcPr>
          <w:p w:rsidR="00FC07AE" w:rsidP="0001314B" w:rsidRDefault="222F150E" w14:paraId="1960BA3D" w14:textId="59C86FCD">
            <w:pPr>
              <w:pStyle w:val="NoSpacing"/>
              <w:rPr>
                <w:rFonts w:ascii="Times New Roman" w:hAnsi="Times New Roman"/>
                <w:color w:val="4472C4" w:themeColor="accent5"/>
              </w:rPr>
            </w:pPr>
            <w:r w:rsidRPr="7C42083C">
              <w:rPr>
                <w:rFonts w:ascii="Times New Roman" w:hAnsi="Times New Roman"/>
                <w:color w:val="4472C4" w:themeColor="accent5"/>
              </w:rPr>
              <w:t>No</w:t>
            </w:r>
          </w:p>
        </w:tc>
      </w:tr>
      <w:tr w:rsidRPr="00B77D62" w:rsidR="00FC07AE" w:rsidTr="6FF3C115" w14:paraId="672F7609" w14:textId="02BDE083">
        <w:trPr>
          <w:trHeight w:val="300"/>
          <w:jc w:val="center"/>
        </w:trPr>
        <w:tc>
          <w:tcPr>
            <w:tcW w:w="1998" w:type="dxa"/>
            <w:shd w:val="clear" w:color="auto" w:fill="auto"/>
            <w:tcMar/>
          </w:tcPr>
          <w:p w:rsidR="00FC07AE" w:rsidP="0001314B" w:rsidRDefault="00FC07AE" w14:paraId="42B88887" w14:textId="39D097FB">
            <w:pPr>
              <w:pStyle w:val="NoSpacing"/>
              <w:rPr>
                <w:rFonts w:ascii="Times New Roman" w:hAnsi="Times New Roman"/>
                <w:color w:val="4472C4" w:themeColor="accent5"/>
              </w:rPr>
            </w:pPr>
            <w:r>
              <w:rPr>
                <w:rFonts w:ascii="Times New Roman" w:hAnsi="Times New Roman"/>
                <w:color w:val="4472C4" w:themeColor="accent5"/>
              </w:rPr>
              <w:t>DFWI</w:t>
            </w:r>
          </w:p>
        </w:tc>
        <w:tc>
          <w:tcPr>
            <w:tcW w:w="2084" w:type="dxa"/>
            <w:shd w:val="clear" w:color="auto" w:fill="auto"/>
            <w:tcMar/>
          </w:tcPr>
          <w:p w:rsidR="00FC07AE" w:rsidP="0001314B" w:rsidRDefault="37F489F6" w14:paraId="3C5A70E5" w14:textId="398E5722">
            <w:pPr>
              <w:pStyle w:val="NoSpacing"/>
              <w:rPr>
                <w:rFonts w:ascii="Times New Roman" w:hAnsi="Times New Roman"/>
                <w:color w:val="4472C4" w:themeColor="accent5"/>
              </w:rPr>
            </w:pPr>
            <w:r w:rsidRPr="7C42083C">
              <w:rPr>
                <w:rFonts w:ascii="Times New Roman" w:hAnsi="Times New Roman"/>
                <w:color w:val="4472C4" w:themeColor="accent5"/>
              </w:rPr>
              <w:t>Average Oregon College Rating for Math Departments</w:t>
            </w:r>
          </w:p>
        </w:tc>
        <w:tc>
          <w:tcPr>
            <w:tcW w:w="1741" w:type="dxa"/>
            <w:shd w:val="clear" w:color="auto" w:fill="auto"/>
            <w:tcMar/>
          </w:tcPr>
          <w:p w:rsidRPr="00B77D62" w:rsidR="00FC07AE" w:rsidP="0001314B" w:rsidRDefault="00FC07AE" w14:paraId="74A9D076" w14:textId="11092EF0">
            <w:pPr>
              <w:pStyle w:val="NoSpacing"/>
              <w:rPr>
                <w:rFonts w:ascii="Times New Roman" w:hAnsi="Times New Roman"/>
                <w:color w:val="4472C4" w:themeColor="accent5"/>
              </w:rPr>
            </w:pPr>
            <w:r>
              <w:rPr>
                <w:rFonts w:ascii="Times New Roman" w:hAnsi="Times New Roman"/>
                <w:color w:val="4472C4" w:themeColor="accent5"/>
              </w:rPr>
              <w:t>All program &lt;12%</w:t>
            </w:r>
          </w:p>
        </w:tc>
        <w:tc>
          <w:tcPr>
            <w:tcW w:w="1695" w:type="dxa"/>
            <w:shd w:val="clear" w:color="auto" w:fill="auto"/>
            <w:tcMar/>
          </w:tcPr>
          <w:p w:rsidRPr="00B77D62" w:rsidR="00FC07AE" w:rsidP="0001314B" w:rsidRDefault="00FC07AE" w14:paraId="31AF45D0" w14:textId="3EEBC988">
            <w:pPr>
              <w:pStyle w:val="NoSpacing"/>
              <w:rPr>
                <w:rFonts w:ascii="Times New Roman" w:hAnsi="Times New Roman"/>
                <w:color w:val="4472C4" w:themeColor="accent5"/>
              </w:rPr>
            </w:pPr>
            <w:r>
              <w:rPr>
                <w:rFonts w:ascii="Times New Roman" w:hAnsi="Times New Roman"/>
                <w:color w:val="4472C4" w:themeColor="accent5"/>
              </w:rPr>
              <w:t>2%</w:t>
            </w:r>
          </w:p>
        </w:tc>
        <w:tc>
          <w:tcPr>
            <w:tcW w:w="2049" w:type="dxa"/>
            <w:tcMar/>
          </w:tcPr>
          <w:p w:rsidR="00FC07AE" w:rsidP="0001314B" w:rsidRDefault="00FC07AE" w14:paraId="2C161BA6" w14:textId="5AE5CBFC">
            <w:pPr>
              <w:pStyle w:val="NoSpacing"/>
              <w:rPr>
                <w:rFonts w:ascii="Times New Roman" w:hAnsi="Times New Roman"/>
                <w:color w:val="4472C4" w:themeColor="accent5"/>
              </w:rPr>
            </w:pPr>
            <w:r>
              <w:rPr>
                <w:rFonts w:ascii="Times New Roman" w:hAnsi="Times New Roman"/>
                <w:color w:val="4472C4" w:themeColor="accent5"/>
              </w:rPr>
              <w:t>Yes</w:t>
            </w:r>
          </w:p>
        </w:tc>
        <w:tc>
          <w:tcPr>
            <w:tcW w:w="1223" w:type="dxa"/>
            <w:tcMar/>
          </w:tcPr>
          <w:p w:rsidR="00FC07AE" w:rsidP="0001314B" w:rsidRDefault="1626CA09" w14:paraId="495AB597" w14:textId="6D77BD79">
            <w:pPr>
              <w:pStyle w:val="NoSpacing"/>
              <w:rPr>
                <w:rFonts w:ascii="Times New Roman" w:hAnsi="Times New Roman"/>
                <w:color w:val="4472C4" w:themeColor="accent5"/>
              </w:rPr>
            </w:pPr>
            <w:r w:rsidRPr="7C42083C">
              <w:rPr>
                <w:rFonts w:ascii="Times New Roman" w:hAnsi="Times New Roman"/>
                <w:color w:val="4472C4" w:themeColor="accent5"/>
              </w:rPr>
              <w:t xml:space="preserve">Yes – Course A </w:t>
            </w:r>
            <w:r w:rsidRPr="7C42083C" w:rsidR="22369272">
              <w:rPr>
                <w:rFonts w:ascii="Times New Roman" w:hAnsi="Times New Roman"/>
                <w:color w:val="4472C4" w:themeColor="accent5"/>
              </w:rPr>
              <w:t>identified as gate keeper co</w:t>
            </w:r>
            <w:r w:rsidRPr="7C42083C" w:rsidR="093612BC">
              <w:rPr>
                <w:rFonts w:ascii="Times New Roman" w:hAnsi="Times New Roman"/>
                <w:color w:val="4472C4" w:themeColor="accent5"/>
              </w:rPr>
              <w:t>urse.</w:t>
            </w:r>
          </w:p>
        </w:tc>
      </w:tr>
      <w:tr w:rsidRPr="00B77D62" w:rsidR="00FC07AE" w:rsidTr="6FF3C115" w14:paraId="69F3CB71" w14:textId="45F3B6A6">
        <w:trPr>
          <w:trHeight w:val="300"/>
          <w:jc w:val="center"/>
        </w:trPr>
        <w:tc>
          <w:tcPr>
            <w:tcW w:w="1998" w:type="dxa"/>
            <w:shd w:val="clear" w:color="auto" w:fill="auto"/>
            <w:tcMar/>
          </w:tcPr>
          <w:p w:rsidR="00FC07AE" w:rsidP="0001314B" w:rsidRDefault="00FC07AE" w14:paraId="40839696" w14:textId="77777777">
            <w:pPr>
              <w:pStyle w:val="NoSpacing"/>
              <w:rPr>
                <w:rFonts w:ascii="Times New Roman" w:hAnsi="Times New Roman"/>
                <w:color w:val="4472C4" w:themeColor="accent5"/>
              </w:rPr>
            </w:pPr>
          </w:p>
        </w:tc>
        <w:tc>
          <w:tcPr>
            <w:tcW w:w="2084" w:type="dxa"/>
            <w:shd w:val="clear" w:color="auto" w:fill="auto"/>
            <w:tcMar/>
          </w:tcPr>
          <w:p w:rsidR="00FC07AE" w:rsidP="0001314B" w:rsidRDefault="00FC07AE" w14:paraId="1334CC57" w14:textId="77777777">
            <w:pPr>
              <w:pStyle w:val="NoSpacing"/>
              <w:rPr>
                <w:rFonts w:ascii="Times New Roman" w:hAnsi="Times New Roman"/>
                <w:color w:val="4472C4" w:themeColor="accent5"/>
              </w:rPr>
            </w:pPr>
          </w:p>
        </w:tc>
        <w:tc>
          <w:tcPr>
            <w:tcW w:w="1741" w:type="dxa"/>
            <w:shd w:val="clear" w:color="auto" w:fill="auto"/>
            <w:tcMar/>
          </w:tcPr>
          <w:p w:rsidR="00FC07AE" w:rsidP="0001314B" w:rsidRDefault="00FC07AE" w14:paraId="6B8FE2E5" w14:textId="77777777">
            <w:pPr>
              <w:pStyle w:val="NoSpacing"/>
              <w:rPr>
                <w:rFonts w:ascii="Times New Roman" w:hAnsi="Times New Roman"/>
                <w:color w:val="4472C4" w:themeColor="accent5"/>
              </w:rPr>
            </w:pPr>
          </w:p>
        </w:tc>
        <w:tc>
          <w:tcPr>
            <w:tcW w:w="1695" w:type="dxa"/>
            <w:shd w:val="clear" w:color="auto" w:fill="auto"/>
            <w:tcMar/>
          </w:tcPr>
          <w:p w:rsidR="00FC07AE" w:rsidP="0001314B" w:rsidRDefault="00FC07AE" w14:paraId="0A005B5D" w14:textId="77777777">
            <w:pPr>
              <w:pStyle w:val="NoSpacing"/>
              <w:rPr>
                <w:rFonts w:ascii="Times New Roman" w:hAnsi="Times New Roman"/>
                <w:color w:val="4472C4" w:themeColor="accent5"/>
              </w:rPr>
            </w:pPr>
          </w:p>
        </w:tc>
        <w:tc>
          <w:tcPr>
            <w:tcW w:w="2049" w:type="dxa"/>
            <w:tcMar/>
          </w:tcPr>
          <w:p w:rsidR="00FC07AE" w:rsidP="0001314B" w:rsidRDefault="00FC07AE" w14:paraId="4ABDAF1D" w14:textId="77777777">
            <w:pPr>
              <w:pStyle w:val="NoSpacing"/>
              <w:rPr>
                <w:rFonts w:ascii="Times New Roman" w:hAnsi="Times New Roman"/>
                <w:color w:val="4472C4" w:themeColor="accent5"/>
              </w:rPr>
            </w:pPr>
          </w:p>
        </w:tc>
        <w:tc>
          <w:tcPr>
            <w:tcW w:w="1223" w:type="dxa"/>
            <w:tcMar/>
          </w:tcPr>
          <w:p w:rsidR="00FC07AE" w:rsidP="0001314B" w:rsidRDefault="00FC07AE" w14:paraId="31B2D898" w14:textId="77777777">
            <w:pPr>
              <w:pStyle w:val="NoSpacing"/>
              <w:rPr>
                <w:rFonts w:ascii="Times New Roman" w:hAnsi="Times New Roman"/>
                <w:color w:val="4472C4" w:themeColor="accent5"/>
              </w:rPr>
            </w:pPr>
          </w:p>
        </w:tc>
      </w:tr>
      <w:tr w:rsidRPr="00B77D62" w:rsidR="00FC07AE" w:rsidTr="6FF3C115" w14:paraId="1FAD1B79" w14:textId="7DD13D89">
        <w:trPr>
          <w:trHeight w:val="300"/>
          <w:jc w:val="center"/>
        </w:trPr>
        <w:tc>
          <w:tcPr>
            <w:tcW w:w="1998" w:type="dxa"/>
            <w:shd w:val="clear" w:color="auto" w:fill="auto"/>
            <w:tcMar/>
          </w:tcPr>
          <w:p w:rsidR="00FC07AE" w:rsidP="0001314B" w:rsidRDefault="00FC07AE" w14:paraId="25CA5176" w14:textId="77777777">
            <w:pPr>
              <w:pStyle w:val="NoSpacing"/>
              <w:rPr>
                <w:rFonts w:ascii="Times New Roman" w:hAnsi="Times New Roman"/>
                <w:color w:val="4472C4" w:themeColor="accent5"/>
              </w:rPr>
            </w:pPr>
          </w:p>
        </w:tc>
        <w:tc>
          <w:tcPr>
            <w:tcW w:w="2084" w:type="dxa"/>
            <w:shd w:val="clear" w:color="auto" w:fill="auto"/>
            <w:tcMar/>
          </w:tcPr>
          <w:p w:rsidR="00FC07AE" w:rsidP="0001314B" w:rsidRDefault="00FC07AE" w14:paraId="5DA3E479" w14:textId="77777777">
            <w:pPr>
              <w:pStyle w:val="NoSpacing"/>
              <w:rPr>
                <w:rFonts w:ascii="Times New Roman" w:hAnsi="Times New Roman"/>
                <w:color w:val="4472C4" w:themeColor="accent5"/>
              </w:rPr>
            </w:pPr>
          </w:p>
        </w:tc>
        <w:tc>
          <w:tcPr>
            <w:tcW w:w="1741" w:type="dxa"/>
            <w:shd w:val="clear" w:color="auto" w:fill="auto"/>
            <w:tcMar/>
          </w:tcPr>
          <w:p w:rsidR="00FC07AE" w:rsidP="0001314B" w:rsidRDefault="00FC07AE" w14:paraId="7380D02B" w14:textId="77777777">
            <w:pPr>
              <w:pStyle w:val="NoSpacing"/>
              <w:rPr>
                <w:rFonts w:ascii="Times New Roman" w:hAnsi="Times New Roman"/>
                <w:color w:val="4472C4" w:themeColor="accent5"/>
              </w:rPr>
            </w:pPr>
          </w:p>
        </w:tc>
        <w:tc>
          <w:tcPr>
            <w:tcW w:w="1695" w:type="dxa"/>
            <w:shd w:val="clear" w:color="auto" w:fill="auto"/>
            <w:tcMar/>
          </w:tcPr>
          <w:p w:rsidR="00FC07AE" w:rsidP="0001314B" w:rsidRDefault="00FC07AE" w14:paraId="2FBEF623" w14:textId="77777777">
            <w:pPr>
              <w:pStyle w:val="NoSpacing"/>
              <w:rPr>
                <w:rFonts w:ascii="Times New Roman" w:hAnsi="Times New Roman"/>
                <w:color w:val="4472C4" w:themeColor="accent5"/>
              </w:rPr>
            </w:pPr>
          </w:p>
        </w:tc>
        <w:tc>
          <w:tcPr>
            <w:tcW w:w="2049" w:type="dxa"/>
            <w:tcMar/>
          </w:tcPr>
          <w:p w:rsidR="00FC07AE" w:rsidP="0001314B" w:rsidRDefault="00FC07AE" w14:paraId="4BF56193" w14:textId="77777777">
            <w:pPr>
              <w:pStyle w:val="NoSpacing"/>
              <w:rPr>
                <w:rFonts w:ascii="Times New Roman" w:hAnsi="Times New Roman"/>
                <w:color w:val="4472C4" w:themeColor="accent5"/>
              </w:rPr>
            </w:pPr>
          </w:p>
        </w:tc>
        <w:tc>
          <w:tcPr>
            <w:tcW w:w="1223" w:type="dxa"/>
            <w:tcMar/>
          </w:tcPr>
          <w:p w:rsidR="00FC07AE" w:rsidP="0001314B" w:rsidRDefault="00FC07AE" w14:paraId="5F32B444" w14:textId="77777777">
            <w:pPr>
              <w:pStyle w:val="NoSpacing"/>
              <w:rPr>
                <w:rFonts w:ascii="Times New Roman" w:hAnsi="Times New Roman"/>
                <w:color w:val="4472C4" w:themeColor="accent5"/>
              </w:rPr>
            </w:pPr>
          </w:p>
        </w:tc>
      </w:tr>
    </w:tbl>
    <w:p w:rsidR="0034104A" w:rsidP="0034104A" w:rsidRDefault="0034104A" w14:paraId="3A29B26E" w14:textId="04C31631">
      <w:pPr>
        <w:pStyle w:val="NoSpacing"/>
        <w:rPr>
          <w:rFonts w:asciiTheme="minorHAnsi" w:hAnsiTheme="minorHAnsi" w:cstheme="minorHAnsi"/>
        </w:rPr>
      </w:pPr>
    </w:p>
    <w:p w:rsidR="00610C64" w:rsidP="7C42083C" w:rsidRDefault="00610C64" w14:paraId="0F2235A7" w14:textId="22A9024C">
      <w:pPr>
        <w:pStyle w:val="NoSpacing"/>
        <w:rPr>
          <w:rFonts w:asciiTheme="minorHAnsi" w:hAnsiTheme="minorHAnsi" w:cstheme="minorBidi"/>
        </w:rPr>
      </w:pPr>
    </w:p>
    <w:p w:rsidRPr="0034104A" w:rsidR="00610C64" w:rsidP="0034104A" w:rsidRDefault="00610C64" w14:paraId="3F84EA6F" w14:textId="77777777">
      <w:pPr>
        <w:pStyle w:val="NoSpacing"/>
        <w:rPr>
          <w:rFonts w:asciiTheme="minorHAnsi" w:hAnsiTheme="minorHAnsi" w:cstheme="minorHAnsi"/>
        </w:rPr>
      </w:pPr>
    </w:p>
    <w:p w:rsidRPr="001B5946" w:rsidR="001B5946" w:rsidP="7C42083C" w:rsidRDefault="001B5946" w14:paraId="1A721101" w14:textId="646DB1A5">
      <w:pPr>
        <w:pStyle w:val="NoSpacing"/>
        <w:numPr>
          <w:ilvl w:val="0"/>
          <w:numId w:val="9"/>
        </w:numPr>
        <w:rPr>
          <w:rFonts w:asciiTheme="minorHAnsi" w:hAnsiTheme="minorHAnsi" w:cstheme="minorBidi"/>
          <w:rPrChange w:author="Rachelle Barrett" w:date="2023-05-05T10:12:00Z" w:id="11">
            <w:rPr>
              <w:rFonts w:asciiTheme="minorHAnsi" w:hAnsiTheme="minorHAnsi" w:cstheme="minorBidi"/>
              <w:b/>
              <w:bCs/>
              <w:u w:val="single"/>
            </w:rPr>
          </w:rPrChange>
        </w:rPr>
      </w:pPr>
      <w:r w:rsidRPr="7C42083C">
        <w:rPr>
          <w:rFonts w:asciiTheme="minorHAnsi" w:hAnsiTheme="minorHAnsi" w:cstheme="minorBidi"/>
        </w:rPr>
        <w:t xml:space="preserve">Interpretation of Results: </w:t>
      </w:r>
      <w:r w:rsidRPr="7C42083C" w:rsidR="00F8462F">
        <w:rPr>
          <w:rFonts w:asciiTheme="minorHAnsi" w:hAnsiTheme="minorHAnsi" w:cstheme="minorBidi"/>
        </w:rPr>
        <w:t>A narrative discussion may be included here of faculty impressions overall regarding what the data presented indicates about the quality of education and services in the program</w:t>
      </w:r>
      <w:r w:rsidRPr="7C42083C" w:rsidR="0072343C">
        <w:rPr>
          <w:rFonts w:asciiTheme="minorHAnsi" w:hAnsiTheme="minorHAnsi" w:cstheme="minorBidi"/>
        </w:rPr>
        <w:t xml:space="preserve"> from </w:t>
      </w:r>
      <w:r w:rsidRPr="7C42083C" w:rsidR="0072343C">
        <w:rPr>
          <w:rFonts w:asciiTheme="minorHAnsi" w:hAnsiTheme="minorHAnsi" w:cstheme="minorBidi"/>
          <w:u w:val="single"/>
          <w:rPrChange w:author="Rachelle Barrett" w:date="2023-05-05T10:42:00Z" w:id="12">
            <w:rPr>
              <w:rFonts w:asciiTheme="minorHAnsi" w:hAnsiTheme="minorHAnsi" w:cstheme="minorBidi"/>
            </w:rPr>
          </w:rPrChange>
        </w:rPr>
        <w:t>the academic year presented</w:t>
      </w:r>
      <w:r w:rsidRPr="7C42083C" w:rsidR="0072343C">
        <w:rPr>
          <w:rFonts w:asciiTheme="minorHAnsi" w:hAnsiTheme="minorHAnsi" w:cstheme="minorBidi"/>
        </w:rPr>
        <w:t xml:space="preserve">. </w:t>
      </w:r>
      <w:r w:rsidR="00E44143">
        <w:t xml:space="preserve">Questions to consider: Are all locations and modalities delivering the same level of quality? Are all types of students able to perform at </w:t>
      </w:r>
      <w:proofErr w:type="gramStart"/>
      <w:r w:rsidR="00E44143">
        <w:t>expected</w:t>
      </w:r>
      <w:proofErr w:type="gramEnd"/>
      <w:r w:rsidR="00E44143">
        <w:t xml:space="preserve"> levels? Does student performance on outcomes show growth as they progress through the curriculum? What is the student perspective of their own learning of the curriculum? How are students from your program perceived to perform in the workforce? Are there gaps in graduation or retention that can be linked to student outcomes performance within the curriculum?</w:t>
      </w:r>
    </w:p>
    <w:p w:rsidR="0049549E" w:rsidP="7C42083C" w:rsidRDefault="0049549E" w14:paraId="2CB9610F" w14:textId="09CA20B9">
      <w:pPr>
        <w:pStyle w:val="NoSpacing"/>
        <w:rPr>
          <w:rFonts w:asciiTheme="minorHAnsi" w:hAnsiTheme="minorHAnsi" w:cstheme="minorBidi"/>
        </w:rPr>
      </w:pPr>
    </w:p>
    <w:p w:rsidRPr="00E44143" w:rsidR="00E44143" w:rsidP="7C42083C" w:rsidRDefault="002061DA" w14:paraId="2BD20549" w14:textId="77777777">
      <w:pPr>
        <w:pStyle w:val="NoSpacing"/>
        <w:rPr>
          <w:rFonts w:asciiTheme="minorHAnsi" w:hAnsiTheme="minorHAnsi" w:cstheme="minorBidi"/>
        </w:rPr>
      </w:pPr>
      <w:r w:rsidRPr="7C42083C">
        <w:rPr>
          <w:b/>
          <w:bCs/>
          <w:sz w:val="28"/>
          <w:szCs w:val="28"/>
        </w:rPr>
        <w:t>Evidence of Improvement in Student Learning</w:t>
      </w:r>
      <w:ins w:author="Rachelle Barrett" w:date="2023-05-05T10:42:00Z" w:id="13">
        <w:r w:rsidRPr="7C42083C" w:rsidR="00E44143">
          <w:rPr>
            <w:rFonts w:asciiTheme="minorHAnsi" w:hAnsiTheme="minorHAnsi" w:cstheme="minorBidi"/>
            <w:b/>
            <w:bCs/>
            <w:u w:val="single"/>
          </w:rPr>
          <w:t xml:space="preserve"> </w:t>
        </w:r>
      </w:ins>
    </w:p>
    <w:p w:rsidR="7C42083C" w:rsidP="7C42083C" w:rsidRDefault="7C42083C" w14:paraId="5461658D" w14:textId="05650F54">
      <w:pPr>
        <w:spacing w:beforeAutospacing="1" w:afterAutospacing="1"/>
        <w:rPr>
          <w:rFonts w:ascii="Times New Roman" w:hAnsi="Times New Roman" w:eastAsia="Times New Roman" w:cs="Times New Roman"/>
          <w:sz w:val="24"/>
        </w:rPr>
      </w:pPr>
    </w:p>
    <w:p w:rsidR="11E8CA6F" w:rsidP="7C42083C" w:rsidRDefault="11E8CA6F" w14:paraId="02BE1EAE" w14:textId="0AC41705">
      <w:pPr>
        <w:spacing w:beforeAutospacing="1" w:afterAutospacing="1"/>
        <w:rPr>
          <w:rFonts w:eastAsiaTheme="minorEastAsia"/>
          <w:sz w:val="22"/>
          <w:szCs w:val="22"/>
        </w:rPr>
      </w:pPr>
      <w:proofErr w:type="gramStart"/>
      <w:r w:rsidRPr="7C42083C">
        <w:rPr>
          <w:rFonts w:eastAsiaTheme="minorEastAsia"/>
          <w:sz w:val="22"/>
          <w:szCs w:val="22"/>
        </w:rPr>
        <w:t>The evidence</w:t>
      </w:r>
      <w:proofErr w:type="gramEnd"/>
      <w:r w:rsidRPr="7C42083C">
        <w:rPr>
          <w:rFonts w:eastAsiaTheme="minorEastAsia"/>
          <w:sz w:val="22"/>
          <w:szCs w:val="22"/>
        </w:rPr>
        <w:t xml:space="preserve"> of improvement in Student Learning can be presented either in narrative or tabular format. It should include the following items:</w:t>
      </w:r>
    </w:p>
    <w:p w:rsidR="7C42083C" w:rsidP="7C42083C" w:rsidRDefault="7C42083C" w14:paraId="530F4B30" w14:textId="3ED9E35E">
      <w:pPr>
        <w:pStyle w:val="NoSpacing"/>
        <w:rPr>
          <w:rFonts w:asciiTheme="minorHAnsi" w:hAnsiTheme="minorHAnsi" w:eastAsiaTheme="minorEastAsia" w:cstheme="minorBidi"/>
          <w:b/>
          <w:bCs/>
          <w:u w:val="single"/>
        </w:rPr>
      </w:pPr>
    </w:p>
    <w:p w:rsidRPr="004D0E9E" w:rsidR="004D0E9E" w:rsidP="7C42083C" w:rsidRDefault="004D0E9E" w14:paraId="6397A79C" w14:textId="6DEC2B20">
      <w:pPr>
        <w:numPr>
          <w:ilvl w:val="0"/>
          <w:numId w:val="29"/>
        </w:numPr>
        <w:spacing w:before="100" w:beforeAutospacing="1" w:after="100" w:afterAutospacing="1"/>
        <w:rPr>
          <w:rFonts w:eastAsiaTheme="minorEastAsia"/>
          <w:sz w:val="22"/>
          <w:szCs w:val="22"/>
        </w:rPr>
      </w:pPr>
      <w:r w:rsidRPr="7C42083C">
        <w:rPr>
          <w:rFonts w:eastAsiaTheme="minorEastAsia"/>
          <w:b/>
          <w:bCs/>
          <w:sz w:val="22"/>
          <w:szCs w:val="22"/>
          <w:u w:val="single"/>
        </w:rPr>
        <w:t>History of Results</w:t>
      </w:r>
      <w:r w:rsidRPr="7C42083C">
        <w:rPr>
          <w:rFonts w:eastAsiaTheme="minorEastAsia"/>
          <w:sz w:val="22"/>
          <w:szCs w:val="22"/>
        </w:rPr>
        <w:t xml:space="preserve">: Data from previous reports on this </w:t>
      </w:r>
      <w:proofErr w:type="gramStart"/>
      <w:r w:rsidRPr="7C42083C">
        <w:rPr>
          <w:rFonts w:eastAsiaTheme="minorEastAsia"/>
          <w:sz w:val="22"/>
          <w:szCs w:val="22"/>
        </w:rPr>
        <w:t>years'</w:t>
      </w:r>
      <w:proofErr w:type="gramEnd"/>
      <w:r w:rsidRPr="7C42083C">
        <w:rPr>
          <w:rFonts w:eastAsiaTheme="minorEastAsia"/>
          <w:sz w:val="22"/>
          <w:szCs w:val="22"/>
        </w:rPr>
        <w:t xml:space="preserve"> measured outcomes should be looked at for trends. If student performance met targets this year, has it always met </w:t>
      </w:r>
      <w:proofErr w:type="gramStart"/>
      <w:r w:rsidRPr="7C42083C">
        <w:rPr>
          <w:rFonts w:eastAsiaTheme="minorEastAsia"/>
          <w:sz w:val="22"/>
          <w:szCs w:val="22"/>
        </w:rPr>
        <w:t>targets</w:t>
      </w:r>
      <w:proofErr w:type="gramEnd"/>
      <w:r w:rsidRPr="7C42083C">
        <w:rPr>
          <w:rFonts w:eastAsiaTheme="minorEastAsia"/>
          <w:sz w:val="22"/>
          <w:szCs w:val="22"/>
        </w:rPr>
        <w:t xml:space="preserve"> or did something change to make it better? If student performance did not meet targets, is this an expected result because of a trend or something new that needs to be monitored over time? This section can be an explanation of the interpretations of the data using historical context. Perhaps an outcome has low performance because of an environmental factor unrelated to the program. External sources of data can be useful in these types of interpretations. Or perhaps an outcome continues to have low performance due to an unmet resource need or an unimplemented action plan. </w:t>
      </w:r>
    </w:p>
    <w:p w:rsidRPr="004D0E9E" w:rsidR="004D0E9E" w:rsidP="7C42083C" w:rsidRDefault="004D0E9E" w14:paraId="4C05FD90" w14:textId="77777777">
      <w:pPr>
        <w:numPr>
          <w:ilvl w:val="0"/>
          <w:numId w:val="29"/>
        </w:numPr>
        <w:spacing w:before="100" w:beforeAutospacing="1" w:after="100" w:afterAutospacing="1"/>
        <w:rPr>
          <w:rFonts w:eastAsiaTheme="minorEastAsia"/>
          <w:sz w:val="22"/>
          <w:szCs w:val="22"/>
        </w:rPr>
      </w:pPr>
      <w:r w:rsidRPr="7C42083C">
        <w:rPr>
          <w:rFonts w:eastAsiaTheme="minorEastAsia"/>
          <w:b/>
          <w:bCs/>
          <w:sz w:val="22"/>
          <w:szCs w:val="22"/>
          <w:u w:val="single"/>
        </w:rPr>
        <w:t>Evaluation of Past Actions:</w:t>
      </w:r>
      <w:r w:rsidRPr="7C42083C">
        <w:rPr>
          <w:rFonts w:eastAsiaTheme="minorEastAsia"/>
          <w:sz w:val="22"/>
          <w:szCs w:val="22"/>
        </w:rPr>
        <w:t xml:space="preserve">  Look back on the last time you assessed these outcomes in the cycle. Were </w:t>
      </w:r>
      <w:proofErr w:type="gramStart"/>
      <w:r w:rsidRPr="7C42083C">
        <w:rPr>
          <w:rFonts w:eastAsiaTheme="minorEastAsia"/>
          <w:sz w:val="22"/>
          <w:szCs w:val="22"/>
        </w:rPr>
        <w:t>there</w:t>
      </w:r>
      <w:proofErr w:type="gramEnd"/>
      <w:r w:rsidRPr="7C42083C">
        <w:rPr>
          <w:rFonts w:eastAsiaTheme="minorEastAsia"/>
          <w:sz w:val="22"/>
          <w:szCs w:val="22"/>
        </w:rPr>
        <w:t xml:space="preserve"> action plans implemented? How has this data changed because of programmatic changes made? Did your program implement something </w:t>
      </w:r>
      <w:proofErr w:type="gramStart"/>
      <w:r w:rsidRPr="7C42083C">
        <w:rPr>
          <w:rFonts w:eastAsiaTheme="minorEastAsia"/>
          <w:sz w:val="22"/>
          <w:szCs w:val="22"/>
        </w:rPr>
        <w:t>really successful</w:t>
      </w:r>
      <w:proofErr w:type="gramEnd"/>
      <w:r w:rsidRPr="7C42083C">
        <w:rPr>
          <w:rFonts w:eastAsiaTheme="minorEastAsia"/>
          <w:sz w:val="22"/>
          <w:szCs w:val="22"/>
        </w:rPr>
        <w:t xml:space="preserve">? This is a place to highlight how you know it was successful. Did your program implement something that did not go well? This is how you show that it did not go well and may need to be re-evaluated. Does your program continue to lack </w:t>
      </w:r>
      <w:proofErr w:type="gramStart"/>
      <w:r w:rsidRPr="7C42083C">
        <w:rPr>
          <w:rFonts w:eastAsiaTheme="minorEastAsia"/>
          <w:sz w:val="22"/>
          <w:szCs w:val="22"/>
        </w:rPr>
        <w:t>a requested</w:t>
      </w:r>
      <w:proofErr w:type="gramEnd"/>
      <w:r w:rsidRPr="7C42083C">
        <w:rPr>
          <w:rFonts w:eastAsiaTheme="minorEastAsia"/>
          <w:sz w:val="22"/>
          <w:szCs w:val="22"/>
        </w:rPr>
        <w:t xml:space="preserve"> resource? This is a place where you can demonstrate the continued need.</w:t>
      </w:r>
    </w:p>
    <w:p w:rsidRPr="004D0E9E" w:rsidR="004D0E9E" w:rsidP="7C42083C" w:rsidRDefault="004D0E9E" w14:paraId="1CDD5AC0" w14:textId="77777777">
      <w:pPr>
        <w:spacing w:before="100" w:beforeAutospacing="1" w:after="100" w:afterAutospacing="1"/>
        <w:rPr>
          <w:rFonts w:ascii="Times New Roman" w:hAnsi="Times New Roman" w:eastAsia="Times New Roman" w:cs="Times New Roman"/>
          <w:sz w:val="24"/>
        </w:rPr>
      </w:pPr>
      <w:r w:rsidRPr="7C42083C">
        <w:rPr>
          <w:rFonts w:ascii="Times New Roman" w:hAnsi="Times New Roman" w:eastAsia="Times New Roman" w:cs="Times New Roman"/>
          <w:sz w:val="24"/>
        </w:rPr>
        <w:t> </w:t>
      </w:r>
    </w:p>
    <w:p w:rsidR="00DA784F" w:rsidP="7C42083C" w:rsidRDefault="00DA784F" w14:paraId="651D7766" w14:textId="3B73CF4B">
      <w:pPr>
        <w:spacing w:beforeAutospacing="1" w:afterAutospacing="1"/>
        <w:rPr>
          <w:rFonts w:ascii="Times New Roman" w:hAnsi="Times New Roman" w:eastAsia="Times New Roman" w:cs="Times New Roman"/>
          <w:sz w:val="24"/>
        </w:rPr>
      </w:pPr>
    </w:p>
    <w:p w:rsidR="00DA784F" w:rsidP="7C42083C" w:rsidRDefault="00DA784F" w14:paraId="444EAD28" w14:textId="48A1C02C">
      <w:pPr>
        <w:spacing w:beforeAutospacing="1" w:afterAutospacing="1"/>
        <w:rPr>
          <w:rFonts w:ascii="Times New Roman" w:hAnsi="Times New Roman" w:eastAsia="Times New Roman" w:cs="Times New Roman"/>
          <w:sz w:val="24"/>
        </w:rPr>
      </w:pPr>
    </w:p>
    <w:p w:rsidR="00DA784F" w:rsidP="7C42083C" w:rsidRDefault="004D0E9E" w14:paraId="364A84F7" w14:textId="6BD08F6F">
      <w:pPr>
        <w:spacing w:beforeAutospacing="1" w:afterAutospacing="1"/>
        <w:rPr>
          <w:rFonts w:ascii="Times New Roman" w:hAnsi="Times New Roman" w:eastAsia="Times New Roman" w:cs="Times New Roman"/>
          <w:sz w:val="16"/>
          <w:szCs w:val="16"/>
        </w:rPr>
      </w:pPr>
      <w:r w:rsidRPr="7C42083C">
        <w:rPr>
          <w:rFonts w:ascii="Times New Roman" w:hAnsi="Times New Roman" w:eastAsia="Times New Roman" w:cs="Times New Roman"/>
          <w:sz w:val="16"/>
          <w:szCs w:val="16"/>
        </w:rPr>
        <w:t>Below is an example of table format</w:t>
      </w:r>
      <w:r w:rsidRPr="7C42083C" w:rsidR="3878BC18">
        <w:rPr>
          <w:rFonts w:ascii="Times New Roman" w:hAnsi="Times New Roman" w:eastAsia="Times New Roman" w:cs="Times New Roman"/>
          <w:sz w:val="16"/>
          <w:szCs w:val="16"/>
        </w:rPr>
        <w:t>.</w:t>
      </w:r>
    </w:p>
    <w:tbl>
      <w:tblPr>
        <w:tblStyle w:val="TableGridLight"/>
        <w:tblW w:w="0" w:type="auto"/>
        <w:jc w:val="cente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2165"/>
        <w:gridCol w:w="3782"/>
        <w:gridCol w:w="1390"/>
        <w:gridCol w:w="1799"/>
        <w:gridCol w:w="1654"/>
      </w:tblGrid>
      <w:tr w:rsidRPr="00B77D62" w:rsidR="00DA784F" w:rsidTr="6FF3C115" w14:paraId="614BA9D9" w14:textId="77777777">
        <w:trPr>
          <w:jc w:val="center"/>
        </w:trPr>
        <w:tc>
          <w:tcPr>
            <w:tcW w:w="2165" w:type="dxa"/>
            <w:shd w:val="clear" w:color="auto" w:fill="FFC000" w:themeFill="accent4"/>
            <w:tcMar/>
          </w:tcPr>
          <w:p w:rsidRPr="00B77D62" w:rsidR="00DA784F" w:rsidP="00391273" w:rsidRDefault="00DA784F" w14:paraId="63DBCAF9" w14:textId="77777777">
            <w:pPr>
              <w:pStyle w:val="NoSpacing"/>
              <w:rPr>
                <w:rFonts w:ascii="Times New Roman" w:hAnsi="Times New Roman"/>
                <w:b/>
                <w:color w:val="4472C4" w:themeColor="accent5"/>
              </w:rPr>
            </w:pPr>
            <w:bookmarkStart w:name="Section8Directions" w:id="14"/>
            <w:bookmarkEnd w:id="14"/>
            <w:r w:rsidRPr="00B77D62">
              <w:rPr>
                <w:rFonts w:ascii="Times New Roman" w:hAnsi="Times New Roman"/>
                <w:b/>
                <w:color w:val="4472C4" w:themeColor="accent5"/>
              </w:rPr>
              <w:t>Performance Criteria</w:t>
            </w:r>
          </w:p>
        </w:tc>
        <w:tc>
          <w:tcPr>
            <w:tcW w:w="3782" w:type="dxa"/>
            <w:shd w:val="clear" w:color="auto" w:fill="FFC000" w:themeFill="accent4"/>
            <w:tcMar/>
          </w:tcPr>
          <w:p w:rsidRPr="00B77D62" w:rsidR="00DA784F" w:rsidP="00391273" w:rsidRDefault="00DA784F" w14:paraId="0206AB18" w14:textId="77777777">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390" w:type="dxa"/>
            <w:shd w:val="clear" w:color="auto" w:fill="FFC000" w:themeFill="accent4"/>
            <w:tcMar/>
          </w:tcPr>
          <w:p w:rsidRPr="00B77D62" w:rsidR="00DA784F" w:rsidP="00391273" w:rsidRDefault="00DA784F" w14:paraId="54DE7C21" w14:textId="77777777">
            <w:pPr>
              <w:pStyle w:val="NoSpacing"/>
              <w:rPr>
                <w:rFonts w:ascii="Times New Roman" w:hAnsi="Times New Roman"/>
                <w:b/>
                <w:color w:val="4472C4" w:themeColor="accent5"/>
              </w:rPr>
            </w:pPr>
            <w:r>
              <w:rPr>
                <w:rFonts w:ascii="Times New Roman" w:hAnsi="Times New Roman"/>
                <w:b/>
                <w:color w:val="4472C4" w:themeColor="accent5"/>
              </w:rPr>
              <w:t>Previous Data</w:t>
            </w:r>
          </w:p>
        </w:tc>
        <w:tc>
          <w:tcPr>
            <w:tcW w:w="1799" w:type="dxa"/>
            <w:shd w:val="clear" w:color="auto" w:fill="FFC000" w:themeFill="accent4"/>
            <w:tcMar/>
          </w:tcPr>
          <w:p w:rsidRPr="00B77D62" w:rsidR="00DA784F" w:rsidP="00391273" w:rsidRDefault="00DA784F" w14:paraId="764CD19C" w14:textId="77777777">
            <w:pPr>
              <w:pStyle w:val="NoSpacing"/>
              <w:rPr>
                <w:rFonts w:ascii="Times New Roman" w:hAnsi="Times New Roman"/>
                <w:b/>
                <w:color w:val="4472C4" w:themeColor="accent5"/>
              </w:rPr>
            </w:pPr>
            <w:r>
              <w:rPr>
                <w:rFonts w:ascii="Times New Roman" w:hAnsi="Times New Roman"/>
                <w:b/>
                <w:color w:val="4472C4" w:themeColor="accent5"/>
              </w:rPr>
              <w:t>Current Data</w:t>
            </w:r>
          </w:p>
        </w:tc>
        <w:tc>
          <w:tcPr>
            <w:tcW w:w="1654" w:type="dxa"/>
            <w:shd w:val="clear" w:color="auto" w:fill="FFC000" w:themeFill="accent4"/>
            <w:tcMar/>
          </w:tcPr>
          <w:p w:rsidR="00DA784F" w:rsidP="00391273" w:rsidRDefault="00DA784F" w14:paraId="7C12336C" w14:textId="77777777">
            <w:pPr>
              <w:pStyle w:val="NoSpacing"/>
              <w:rPr>
                <w:rFonts w:ascii="Times New Roman" w:hAnsi="Times New Roman"/>
                <w:b/>
                <w:color w:val="4472C4" w:themeColor="accent5"/>
              </w:rPr>
            </w:pPr>
            <w:r>
              <w:rPr>
                <w:rFonts w:ascii="Times New Roman" w:hAnsi="Times New Roman"/>
                <w:b/>
                <w:color w:val="4472C4" w:themeColor="accent5"/>
              </w:rPr>
              <w:t>Interpretation</w:t>
            </w:r>
          </w:p>
        </w:tc>
      </w:tr>
      <w:tr w:rsidR="00DA784F" w:rsidTr="6FF3C115" w14:paraId="3B6B0224" w14:textId="77777777">
        <w:trPr>
          <w:jc w:val="center"/>
        </w:trPr>
        <w:tc>
          <w:tcPr>
            <w:tcW w:w="2165" w:type="dxa"/>
            <w:shd w:val="clear" w:color="auto" w:fill="auto"/>
            <w:tcMar/>
          </w:tcPr>
          <w:p w:rsidRPr="00B77D62" w:rsidR="00DA784F" w:rsidP="7C42083C" w:rsidRDefault="00DA784F" w14:paraId="2EBFCE2A" w14:textId="35852C26">
            <w:pPr>
              <w:pStyle w:val="NoSpacing"/>
              <w:rPr>
                <w:rFonts w:ascii="Times New Roman" w:hAnsi="Times New Roman"/>
                <w:b/>
                <w:bCs/>
                <w:color w:val="4472C4" w:themeColor="accent5"/>
              </w:rPr>
            </w:pPr>
            <w:r w:rsidRPr="7C42083C">
              <w:rPr>
                <w:rFonts w:ascii="Times New Roman" w:hAnsi="Times New Roman"/>
                <w:color w:val="4472C4" w:themeColor="accent5"/>
              </w:rPr>
              <w:t>PSLO1-</w:t>
            </w:r>
            <w:r w:rsidRPr="7C42083C" w:rsidR="2B7B042A">
              <w:rPr>
                <w:rFonts w:ascii="Times New Roman" w:hAnsi="Times New Roman"/>
                <w:color w:val="4472C4" w:themeColor="accent5"/>
              </w:rPr>
              <w:t>I</w:t>
            </w:r>
            <w:r w:rsidRPr="7C42083C">
              <w:rPr>
                <w:rFonts w:ascii="Times New Roman" w:hAnsi="Times New Roman"/>
                <w:color w:val="4472C4" w:themeColor="accent5"/>
              </w:rPr>
              <w:t>SLO1</w:t>
            </w:r>
          </w:p>
        </w:tc>
        <w:tc>
          <w:tcPr>
            <w:tcW w:w="3782" w:type="dxa"/>
            <w:shd w:val="clear" w:color="auto" w:fill="auto"/>
            <w:tcMar/>
          </w:tcPr>
          <w:p w:rsidRPr="005F7CC5" w:rsidR="00DA784F" w:rsidP="00391273" w:rsidRDefault="00DA784F" w14:paraId="0F54DD0E" w14:textId="77777777">
            <w:pPr>
              <w:pStyle w:val="NoSpacing"/>
              <w:rPr>
                <w:rFonts w:ascii="Times New Roman" w:hAnsi="Times New Roman"/>
                <w:bCs/>
                <w:color w:val="4472C4" w:themeColor="accent5"/>
              </w:rPr>
            </w:pPr>
            <w:r>
              <w:rPr>
                <w:rFonts w:ascii="Times New Roman" w:hAnsi="Times New Roman"/>
                <w:bCs/>
                <w:color w:val="4472C4" w:themeColor="accent5"/>
              </w:rPr>
              <w:t>None Indicated</w:t>
            </w:r>
          </w:p>
        </w:tc>
        <w:tc>
          <w:tcPr>
            <w:tcW w:w="1390" w:type="dxa"/>
            <w:shd w:val="clear" w:color="auto" w:fill="auto"/>
            <w:tcMar/>
          </w:tcPr>
          <w:p w:rsidR="00DA784F" w:rsidP="00391273" w:rsidRDefault="00DA784F" w14:paraId="45B1139D" w14:textId="77777777">
            <w:pPr>
              <w:pStyle w:val="NoSpacing"/>
              <w:rPr>
                <w:rFonts w:ascii="Times New Roman" w:hAnsi="Times New Roman"/>
                <w:b/>
                <w:color w:val="4472C4" w:themeColor="accent5"/>
              </w:rPr>
            </w:pPr>
            <w:r>
              <w:rPr>
                <w:rFonts w:ascii="Times New Roman" w:hAnsi="Times New Roman"/>
                <w:b/>
                <w:color w:val="4472C4" w:themeColor="accent5"/>
              </w:rPr>
              <w:t>80%</w:t>
            </w:r>
          </w:p>
        </w:tc>
        <w:tc>
          <w:tcPr>
            <w:tcW w:w="1799" w:type="dxa"/>
            <w:shd w:val="clear" w:color="auto" w:fill="auto"/>
            <w:tcMar/>
          </w:tcPr>
          <w:p w:rsidR="00DA784F" w:rsidP="00391273" w:rsidRDefault="00DA784F" w14:paraId="354A4A59" w14:textId="77777777">
            <w:pPr>
              <w:pStyle w:val="NoSpacing"/>
              <w:rPr>
                <w:rFonts w:ascii="Times New Roman" w:hAnsi="Times New Roman"/>
                <w:b/>
                <w:color w:val="4472C4" w:themeColor="accent5"/>
              </w:rPr>
            </w:pPr>
            <w:r>
              <w:rPr>
                <w:rFonts w:ascii="Times New Roman" w:hAnsi="Times New Roman"/>
                <w:color w:val="4472C4" w:themeColor="accent5"/>
              </w:rPr>
              <w:t>63</w:t>
            </w:r>
            <w:r w:rsidRPr="00B77D62">
              <w:rPr>
                <w:rFonts w:ascii="Times New Roman" w:hAnsi="Times New Roman"/>
                <w:color w:val="4472C4" w:themeColor="accent5"/>
              </w:rPr>
              <w:t xml:space="preserve">% </w:t>
            </w:r>
          </w:p>
        </w:tc>
        <w:tc>
          <w:tcPr>
            <w:tcW w:w="1654" w:type="dxa"/>
            <w:tcMar/>
          </w:tcPr>
          <w:p w:rsidR="00DA784F" w:rsidP="7C42083C" w:rsidRDefault="004D0E9E" w14:paraId="7E1309C7" w14:textId="5181A673">
            <w:pPr>
              <w:pStyle w:val="NoSpacing"/>
              <w:rPr>
                <w:rFonts w:ascii="Times New Roman" w:hAnsi="Times New Roman"/>
                <w:b/>
                <w:bCs/>
                <w:color w:val="4472C4" w:themeColor="accent5"/>
              </w:rPr>
            </w:pPr>
            <w:r w:rsidRPr="7C42083C">
              <w:rPr>
                <w:rFonts w:ascii="Times New Roman" w:hAnsi="Times New Roman"/>
                <w:b/>
                <w:bCs/>
                <w:color w:val="4472C4" w:themeColor="accent5"/>
              </w:rPr>
              <w:t>New gap identified</w:t>
            </w:r>
          </w:p>
        </w:tc>
      </w:tr>
      <w:tr w:rsidRPr="00B77D62" w:rsidR="00DA784F" w:rsidTr="6FF3C115" w14:paraId="700D1D83" w14:textId="77777777">
        <w:trPr>
          <w:jc w:val="center"/>
        </w:trPr>
        <w:tc>
          <w:tcPr>
            <w:tcW w:w="2165" w:type="dxa"/>
            <w:shd w:val="clear" w:color="auto" w:fill="auto"/>
            <w:tcMar/>
          </w:tcPr>
          <w:p w:rsidRPr="00B77D62" w:rsidR="00DA784F" w:rsidP="00391273" w:rsidRDefault="00DA784F" w14:paraId="133DF9D2" w14:textId="76ED4603">
            <w:pPr>
              <w:pStyle w:val="NoSpacing"/>
              <w:rPr>
                <w:rFonts w:ascii="Times New Roman" w:hAnsi="Times New Roman"/>
                <w:color w:val="4472C4" w:themeColor="accent5"/>
              </w:rPr>
            </w:pPr>
            <w:r w:rsidRPr="7C42083C">
              <w:rPr>
                <w:rFonts w:ascii="Times New Roman" w:hAnsi="Times New Roman"/>
                <w:color w:val="4472C4" w:themeColor="accent5"/>
              </w:rPr>
              <w:t>PSLO2-</w:t>
            </w:r>
            <w:r w:rsidRPr="7C42083C" w:rsidR="2645B8C7">
              <w:rPr>
                <w:rFonts w:ascii="Times New Roman" w:hAnsi="Times New Roman"/>
                <w:color w:val="4472C4" w:themeColor="accent5"/>
              </w:rPr>
              <w:t>I</w:t>
            </w:r>
            <w:r w:rsidRPr="7C42083C">
              <w:rPr>
                <w:rFonts w:ascii="Times New Roman" w:hAnsi="Times New Roman"/>
                <w:color w:val="4472C4" w:themeColor="accent5"/>
              </w:rPr>
              <w:t>SLO2</w:t>
            </w:r>
          </w:p>
        </w:tc>
        <w:tc>
          <w:tcPr>
            <w:tcW w:w="3782" w:type="dxa"/>
            <w:shd w:val="clear" w:color="auto" w:fill="auto"/>
            <w:tcMar/>
          </w:tcPr>
          <w:p w:rsidRPr="00B77D62" w:rsidR="00DA784F" w:rsidP="00391273" w:rsidRDefault="00DA784F" w14:paraId="4BA59F7E" w14:textId="77777777">
            <w:pPr>
              <w:pStyle w:val="NoSpacing"/>
              <w:rPr>
                <w:rFonts w:ascii="Times New Roman" w:hAnsi="Times New Roman"/>
                <w:color w:val="4472C4" w:themeColor="accent5"/>
              </w:rPr>
            </w:pPr>
            <w:r>
              <w:rPr>
                <w:rFonts w:ascii="Times New Roman" w:hAnsi="Times New Roman"/>
                <w:bCs/>
                <w:color w:val="4472C4" w:themeColor="accent5"/>
              </w:rPr>
              <w:t>The assignment will be changed in the following ways.</w:t>
            </w:r>
          </w:p>
        </w:tc>
        <w:tc>
          <w:tcPr>
            <w:tcW w:w="1390" w:type="dxa"/>
            <w:shd w:val="clear" w:color="auto" w:fill="auto"/>
            <w:tcMar/>
          </w:tcPr>
          <w:p w:rsidRPr="00B77D62" w:rsidR="00DA784F" w:rsidP="00391273" w:rsidRDefault="00DA784F" w14:paraId="2BE47313" w14:textId="77777777">
            <w:pPr>
              <w:pStyle w:val="NoSpacing"/>
              <w:rPr>
                <w:rFonts w:ascii="Times New Roman" w:hAnsi="Times New Roman"/>
                <w:color w:val="4472C4" w:themeColor="accent5"/>
              </w:rPr>
            </w:pPr>
            <w:r>
              <w:rPr>
                <w:rFonts w:ascii="Times New Roman" w:hAnsi="Times New Roman"/>
                <w:color w:val="4472C4" w:themeColor="accent5"/>
              </w:rPr>
              <w:t>70%</w:t>
            </w:r>
          </w:p>
        </w:tc>
        <w:tc>
          <w:tcPr>
            <w:tcW w:w="1799" w:type="dxa"/>
            <w:shd w:val="clear" w:color="auto" w:fill="auto"/>
            <w:tcMar/>
          </w:tcPr>
          <w:p w:rsidRPr="00B77D62" w:rsidR="00DA784F" w:rsidP="00391273" w:rsidRDefault="00DA784F" w14:paraId="761F729F" w14:textId="77777777">
            <w:pPr>
              <w:pStyle w:val="NoSpacing"/>
              <w:rPr>
                <w:rFonts w:ascii="Times New Roman" w:hAnsi="Times New Roman"/>
                <w:color w:val="4472C4" w:themeColor="accent5"/>
              </w:rPr>
            </w:pPr>
            <w:r w:rsidRPr="00B77D62">
              <w:rPr>
                <w:rFonts w:ascii="Times New Roman" w:hAnsi="Times New Roman"/>
                <w:color w:val="4472C4" w:themeColor="accent5"/>
              </w:rPr>
              <w:t>100</w:t>
            </w:r>
            <w:r>
              <w:rPr>
                <w:rFonts w:ascii="Times New Roman" w:hAnsi="Times New Roman"/>
                <w:color w:val="4472C4" w:themeColor="accent5"/>
              </w:rPr>
              <w:t>%</w:t>
            </w:r>
          </w:p>
        </w:tc>
        <w:tc>
          <w:tcPr>
            <w:tcW w:w="1654" w:type="dxa"/>
            <w:tcMar/>
          </w:tcPr>
          <w:p w:rsidRPr="00B77D62" w:rsidR="00DA784F" w:rsidP="00391273" w:rsidRDefault="00DA784F" w14:paraId="2F7D2BFC" w14:textId="0C9786FB">
            <w:pPr>
              <w:pStyle w:val="NoSpacing"/>
              <w:rPr>
                <w:rFonts w:ascii="Times New Roman" w:hAnsi="Times New Roman"/>
                <w:color w:val="4472C4" w:themeColor="accent5"/>
              </w:rPr>
            </w:pPr>
            <w:r w:rsidRPr="7C42083C">
              <w:rPr>
                <w:rFonts w:ascii="Times New Roman" w:hAnsi="Times New Roman"/>
                <w:color w:val="4472C4" w:themeColor="accent5"/>
              </w:rPr>
              <w:t>Success</w:t>
            </w:r>
            <w:r w:rsidRPr="7C42083C" w:rsidR="004D0E9E">
              <w:rPr>
                <w:rFonts w:ascii="Times New Roman" w:hAnsi="Times New Roman"/>
                <w:color w:val="4472C4" w:themeColor="accent5"/>
              </w:rPr>
              <w:t>ful action plan implemented</w:t>
            </w:r>
          </w:p>
        </w:tc>
      </w:tr>
      <w:tr w:rsidRPr="00B77D62" w:rsidR="00DA784F" w:rsidTr="6FF3C115" w14:paraId="197CACE3" w14:textId="77777777">
        <w:trPr>
          <w:jc w:val="center"/>
        </w:trPr>
        <w:tc>
          <w:tcPr>
            <w:tcW w:w="2165" w:type="dxa"/>
            <w:shd w:val="clear" w:color="auto" w:fill="auto"/>
            <w:tcMar/>
          </w:tcPr>
          <w:p w:rsidR="00DA784F" w:rsidP="00391273" w:rsidRDefault="00DA784F" w14:paraId="423228EB" w14:textId="77777777">
            <w:pPr>
              <w:pStyle w:val="NoSpacing"/>
              <w:rPr>
                <w:rFonts w:ascii="Times New Roman" w:hAnsi="Times New Roman"/>
                <w:color w:val="4472C4" w:themeColor="accent5"/>
              </w:rPr>
            </w:pPr>
            <w:r>
              <w:rPr>
                <w:rFonts w:ascii="Times New Roman" w:hAnsi="Times New Roman"/>
                <w:color w:val="4472C4" w:themeColor="accent5"/>
              </w:rPr>
              <w:t>Graduation Rate</w:t>
            </w:r>
          </w:p>
        </w:tc>
        <w:tc>
          <w:tcPr>
            <w:tcW w:w="3782" w:type="dxa"/>
            <w:shd w:val="clear" w:color="auto" w:fill="auto"/>
            <w:tcMar/>
          </w:tcPr>
          <w:p w:rsidR="00DA784F" w:rsidP="00391273" w:rsidRDefault="00DA784F" w14:paraId="1958A2CE" w14:textId="77777777">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Mar/>
          </w:tcPr>
          <w:p w:rsidRPr="00B77D62" w:rsidR="00DA784F" w:rsidP="00391273" w:rsidRDefault="00DA784F" w14:paraId="786A6DBB" w14:textId="77777777">
            <w:pPr>
              <w:pStyle w:val="NoSpacing"/>
              <w:rPr>
                <w:rFonts w:ascii="Times New Roman" w:hAnsi="Times New Roman"/>
                <w:color w:val="4472C4" w:themeColor="accent5"/>
              </w:rPr>
            </w:pPr>
            <w:r>
              <w:rPr>
                <w:rFonts w:ascii="Times New Roman" w:hAnsi="Times New Roman"/>
                <w:color w:val="4472C4" w:themeColor="accent5"/>
              </w:rPr>
              <w:t>87%</w:t>
            </w:r>
          </w:p>
        </w:tc>
        <w:tc>
          <w:tcPr>
            <w:tcW w:w="1799" w:type="dxa"/>
            <w:shd w:val="clear" w:color="auto" w:fill="auto"/>
            <w:tcMar/>
          </w:tcPr>
          <w:p w:rsidRPr="00B77D62" w:rsidR="00DA784F" w:rsidP="00391273" w:rsidRDefault="00DA784F" w14:paraId="2600A847" w14:textId="77777777">
            <w:pPr>
              <w:pStyle w:val="NoSpacing"/>
              <w:rPr>
                <w:rFonts w:ascii="Times New Roman" w:hAnsi="Times New Roman"/>
                <w:color w:val="4472C4" w:themeColor="accent5"/>
              </w:rPr>
            </w:pPr>
            <w:r>
              <w:rPr>
                <w:rFonts w:ascii="Times New Roman" w:hAnsi="Times New Roman"/>
                <w:color w:val="4472C4" w:themeColor="accent5"/>
              </w:rPr>
              <w:t>92%</w:t>
            </w:r>
          </w:p>
        </w:tc>
        <w:tc>
          <w:tcPr>
            <w:tcW w:w="1654" w:type="dxa"/>
            <w:tcMar/>
          </w:tcPr>
          <w:p w:rsidRPr="00B77D62" w:rsidR="00DA784F" w:rsidP="00391273" w:rsidRDefault="00DA784F" w14:paraId="024483B0" w14:textId="77777777">
            <w:pPr>
              <w:pStyle w:val="NoSpacing"/>
              <w:rPr>
                <w:rFonts w:ascii="Times New Roman" w:hAnsi="Times New Roman"/>
                <w:color w:val="4472C4" w:themeColor="accent5"/>
              </w:rPr>
            </w:pPr>
          </w:p>
        </w:tc>
      </w:tr>
      <w:tr w:rsidRPr="00B77D62" w:rsidR="00DA784F" w:rsidTr="6FF3C115" w14:paraId="4516D7FA" w14:textId="77777777">
        <w:trPr>
          <w:jc w:val="center"/>
        </w:trPr>
        <w:tc>
          <w:tcPr>
            <w:tcW w:w="2165" w:type="dxa"/>
            <w:shd w:val="clear" w:color="auto" w:fill="auto"/>
            <w:tcMar/>
          </w:tcPr>
          <w:p w:rsidR="00DA784F" w:rsidP="00391273" w:rsidRDefault="00DA784F" w14:paraId="5F0151EA" w14:textId="77777777">
            <w:pPr>
              <w:pStyle w:val="NoSpacing"/>
              <w:rPr>
                <w:rFonts w:ascii="Times New Roman" w:hAnsi="Times New Roman"/>
                <w:color w:val="4472C4" w:themeColor="accent5"/>
              </w:rPr>
            </w:pPr>
            <w:r>
              <w:rPr>
                <w:rFonts w:ascii="Times New Roman" w:hAnsi="Times New Roman"/>
                <w:color w:val="4472C4" w:themeColor="accent5"/>
              </w:rPr>
              <w:t>Retention</w:t>
            </w:r>
          </w:p>
        </w:tc>
        <w:tc>
          <w:tcPr>
            <w:tcW w:w="3782" w:type="dxa"/>
            <w:shd w:val="clear" w:color="auto" w:fill="auto"/>
            <w:tcMar/>
          </w:tcPr>
          <w:p w:rsidR="00DA784F" w:rsidP="00391273" w:rsidRDefault="00DA784F" w14:paraId="50B0597F" w14:textId="77777777">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Mar/>
          </w:tcPr>
          <w:p w:rsidRPr="00B77D62" w:rsidR="00DA784F" w:rsidP="00391273" w:rsidRDefault="00DA784F" w14:paraId="18662EA9" w14:textId="77777777">
            <w:pPr>
              <w:pStyle w:val="NoSpacing"/>
              <w:rPr>
                <w:rFonts w:ascii="Times New Roman" w:hAnsi="Times New Roman"/>
                <w:color w:val="4472C4" w:themeColor="accent5"/>
              </w:rPr>
            </w:pPr>
            <w:r>
              <w:rPr>
                <w:rFonts w:ascii="Times New Roman" w:hAnsi="Times New Roman"/>
                <w:color w:val="4472C4" w:themeColor="accent5"/>
              </w:rPr>
              <w:t>76%</w:t>
            </w:r>
          </w:p>
        </w:tc>
        <w:tc>
          <w:tcPr>
            <w:tcW w:w="1799" w:type="dxa"/>
            <w:shd w:val="clear" w:color="auto" w:fill="auto"/>
            <w:tcMar/>
          </w:tcPr>
          <w:p w:rsidRPr="00B77D62" w:rsidR="00DA784F" w:rsidP="00391273" w:rsidRDefault="00DA784F" w14:paraId="2318D4D9" w14:textId="77777777">
            <w:pPr>
              <w:pStyle w:val="NoSpacing"/>
              <w:rPr>
                <w:rFonts w:ascii="Times New Roman" w:hAnsi="Times New Roman"/>
                <w:color w:val="4472C4" w:themeColor="accent5"/>
              </w:rPr>
            </w:pPr>
            <w:r>
              <w:rPr>
                <w:rFonts w:ascii="Times New Roman" w:hAnsi="Times New Roman"/>
                <w:color w:val="4472C4" w:themeColor="accent5"/>
              </w:rPr>
              <w:t>89%</w:t>
            </w:r>
          </w:p>
        </w:tc>
        <w:tc>
          <w:tcPr>
            <w:tcW w:w="1654" w:type="dxa"/>
            <w:tcMar/>
          </w:tcPr>
          <w:p w:rsidRPr="00B77D62" w:rsidR="00DA784F" w:rsidP="00391273" w:rsidRDefault="00DA784F" w14:paraId="0AAA5F4E" w14:textId="77777777">
            <w:pPr>
              <w:pStyle w:val="NoSpacing"/>
              <w:rPr>
                <w:rFonts w:ascii="Times New Roman" w:hAnsi="Times New Roman"/>
                <w:color w:val="4472C4" w:themeColor="accent5"/>
              </w:rPr>
            </w:pPr>
          </w:p>
        </w:tc>
      </w:tr>
      <w:tr w:rsidRPr="00B77D62" w:rsidR="00DA784F" w:rsidTr="6FF3C115" w14:paraId="5B28C7C1" w14:textId="77777777">
        <w:trPr>
          <w:jc w:val="center"/>
        </w:trPr>
        <w:tc>
          <w:tcPr>
            <w:tcW w:w="2165" w:type="dxa"/>
            <w:shd w:val="clear" w:color="auto" w:fill="auto"/>
            <w:tcMar/>
          </w:tcPr>
          <w:p w:rsidR="00DA784F" w:rsidP="6FF3C115" w:rsidRDefault="00DA784F" w14:paraId="186864D8" w14:textId="46F52053">
            <w:pPr>
              <w:pStyle w:val="NoSpacing"/>
              <w:suppressLineNumbers w:val="0"/>
              <w:bidi w:val="0"/>
              <w:spacing w:before="0" w:beforeAutospacing="off" w:after="0" w:afterAutospacing="off" w:line="240" w:lineRule="auto"/>
              <w:ind w:left="0" w:right="0"/>
              <w:jc w:val="left"/>
            </w:pPr>
            <w:r w:rsidRPr="6FF3C115" w:rsidR="29321426">
              <w:rPr>
                <w:rFonts w:ascii="Times New Roman" w:hAnsi="Times New Roman"/>
                <w:color w:val="4472C4" w:themeColor="accent5" w:themeTint="FF" w:themeShade="FF"/>
              </w:rPr>
              <w:t>Post-Graduation Success</w:t>
            </w:r>
          </w:p>
        </w:tc>
        <w:tc>
          <w:tcPr>
            <w:tcW w:w="3782" w:type="dxa"/>
            <w:shd w:val="clear" w:color="auto" w:fill="auto"/>
            <w:tcMar/>
          </w:tcPr>
          <w:p w:rsidR="00DA784F" w:rsidP="00391273" w:rsidRDefault="00DA784F" w14:paraId="77F16FD5" w14:textId="77777777">
            <w:pPr>
              <w:pStyle w:val="NoSpacing"/>
              <w:rPr>
                <w:rFonts w:ascii="Times New Roman" w:hAnsi="Times New Roman"/>
                <w:color w:val="4472C4" w:themeColor="accent5"/>
              </w:rPr>
            </w:pPr>
            <w:r>
              <w:rPr>
                <w:rFonts w:ascii="Times New Roman" w:hAnsi="Times New Roman"/>
                <w:color w:val="4472C4" w:themeColor="accent5"/>
              </w:rPr>
              <w:t>Faculty deep dive evaluation of certification criteria.</w:t>
            </w:r>
          </w:p>
        </w:tc>
        <w:tc>
          <w:tcPr>
            <w:tcW w:w="1390" w:type="dxa"/>
            <w:shd w:val="clear" w:color="auto" w:fill="auto"/>
            <w:tcMar/>
          </w:tcPr>
          <w:p w:rsidRPr="00B77D62" w:rsidR="00DA784F" w:rsidP="00391273" w:rsidRDefault="00DA784F" w14:paraId="045C3585" w14:textId="77777777">
            <w:pPr>
              <w:pStyle w:val="NoSpacing"/>
              <w:rPr>
                <w:rFonts w:ascii="Times New Roman" w:hAnsi="Times New Roman"/>
                <w:color w:val="4472C4" w:themeColor="accent5"/>
              </w:rPr>
            </w:pPr>
            <w:r>
              <w:rPr>
                <w:rFonts w:ascii="Times New Roman" w:hAnsi="Times New Roman"/>
                <w:color w:val="4472C4" w:themeColor="accent5"/>
              </w:rPr>
              <w:t>68%</w:t>
            </w:r>
          </w:p>
        </w:tc>
        <w:tc>
          <w:tcPr>
            <w:tcW w:w="1799" w:type="dxa"/>
            <w:shd w:val="clear" w:color="auto" w:fill="auto"/>
            <w:tcMar/>
          </w:tcPr>
          <w:p w:rsidRPr="00B77D62" w:rsidR="00DA784F" w:rsidP="00391273" w:rsidRDefault="00DA784F" w14:paraId="607DDB99" w14:textId="77777777">
            <w:pPr>
              <w:pStyle w:val="NoSpacing"/>
              <w:rPr>
                <w:rFonts w:ascii="Times New Roman" w:hAnsi="Times New Roman"/>
                <w:color w:val="4472C4" w:themeColor="accent5"/>
              </w:rPr>
            </w:pPr>
            <w:r>
              <w:rPr>
                <w:rFonts w:ascii="Times New Roman" w:hAnsi="Times New Roman"/>
                <w:color w:val="4472C4" w:themeColor="accent5"/>
              </w:rPr>
              <w:t>70%</w:t>
            </w:r>
          </w:p>
        </w:tc>
        <w:tc>
          <w:tcPr>
            <w:tcW w:w="1654" w:type="dxa"/>
            <w:tcMar/>
          </w:tcPr>
          <w:p w:rsidR="00DA784F" w:rsidP="00391273" w:rsidRDefault="00DA784F" w14:paraId="575E63D5" w14:textId="77777777">
            <w:pPr>
              <w:pStyle w:val="NoSpacing"/>
              <w:rPr>
                <w:rFonts w:ascii="Times New Roman" w:hAnsi="Times New Roman"/>
                <w:color w:val="4472C4" w:themeColor="accent5"/>
              </w:rPr>
            </w:pPr>
            <w:r>
              <w:rPr>
                <w:rFonts w:ascii="Times New Roman" w:hAnsi="Times New Roman"/>
                <w:color w:val="4472C4" w:themeColor="accent5"/>
              </w:rPr>
              <w:t>More data needed</w:t>
            </w:r>
          </w:p>
        </w:tc>
      </w:tr>
      <w:tr w:rsidRPr="00B77D62" w:rsidR="00DA784F" w:rsidTr="6FF3C115" w14:paraId="1F4E8181" w14:textId="77777777">
        <w:trPr>
          <w:jc w:val="center"/>
        </w:trPr>
        <w:tc>
          <w:tcPr>
            <w:tcW w:w="2165" w:type="dxa"/>
            <w:shd w:val="clear" w:color="auto" w:fill="auto"/>
            <w:tcMar/>
          </w:tcPr>
          <w:p w:rsidR="00DA784F" w:rsidP="00391273" w:rsidRDefault="00DA784F" w14:paraId="46842E19" w14:textId="77777777">
            <w:pPr>
              <w:pStyle w:val="NoSpacing"/>
              <w:rPr>
                <w:rFonts w:ascii="Times New Roman" w:hAnsi="Times New Roman"/>
                <w:color w:val="4472C4" w:themeColor="accent5"/>
              </w:rPr>
            </w:pPr>
            <w:r>
              <w:rPr>
                <w:rFonts w:ascii="Times New Roman" w:hAnsi="Times New Roman"/>
                <w:color w:val="4472C4" w:themeColor="accent5"/>
              </w:rPr>
              <w:t>DFWI</w:t>
            </w:r>
          </w:p>
        </w:tc>
        <w:tc>
          <w:tcPr>
            <w:tcW w:w="3782" w:type="dxa"/>
            <w:shd w:val="clear" w:color="auto" w:fill="auto"/>
            <w:tcMar/>
          </w:tcPr>
          <w:p w:rsidR="00DA784F" w:rsidP="00391273" w:rsidRDefault="00DA784F" w14:paraId="57E96001" w14:textId="77777777">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Mar/>
          </w:tcPr>
          <w:p w:rsidRPr="00B77D62" w:rsidR="00DA784F" w:rsidP="00391273" w:rsidRDefault="00DA784F" w14:paraId="2F14E7EC" w14:textId="77777777">
            <w:pPr>
              <w:pStyle w:val="NoSpacing"/>
              <w:rPr>
                <w:rFonts w:ascii="Times New Roman" w:hAnsi="Times New Roman"/>
                <w:color w:val="4472C4" w:themeColor="accent5"/>
              </w:rPr>
            </w:pPr>
            <w:r>
              <w:rPr>
                <w:rFonts w:ascii="Times New Roman" w:hAnsi="Times New Roman"/>
                <w:color w:val="4472C4" w:themeColor="accent5"/>
              </w:rPr>
              <w:t>3%</w:t>
            </w:r>
          </w:p>
        </w:tc>
        <w:tc>
          <w:tcPr>
            <w:tcW w:w="1799" w:type="dxa"/>
            <w:shd w:val="clear" w:color="auto" w:fill="auto"/>
            <w:tcMar/>
          </w:tcPr>
          <w:p w:rsidRPr="00B77D62" w:rsidR="00DA784F" w:rsidP="00391273" w:rsidRDefault="00DA784F" w14:paraId="50120F3E" w14:textId="77777777">
            <w:pPr>
              <w:pStyle w:val="NoSpacing"/>
              <w:rPr>
                <w:rFonts w:ascii="Times New Roman" w:hAnsi="Times New Roman"/>
                <w:color w:val="4472C4" w:themeColor="accent5"/>
              </w:rPr>
            </w:pPr>
            <w:r>
              <w:rPr>
                <w:rFonts w:ascii="Times New Roman" w:hAnsi="Times New Roman"/>
                <w:color w:val="4472C4" w:themeColor="accent5"/>
              </w:rPr>
              <w:t>2%</w:t>
            </w:r>
          </w:p>
        </w:tc>
        <w:tc>
          <w:tcPr>
            <w:tcW w:w="1654" w:type="dxa"/>
            <w:tcMar/>
          </w:tcPr>
          <w:p w:rsidRPr="00B77D62" w:rsidR="00DA784F" w:rsidP="00391273" w:rsidRDefault="00DA784F" w14:paraId="5FDF9470" w14:textId="77777777">
            <w:pPr>
              <w:pStyle w:val="NoSpacing"/>
              <w:rPr>
                <w:rFonts w:ascii="Times New Roman" w:hAnsi="Times New Roman"/>
                <w:color w:val="4472C4" w:themeColor="accent5"/>
              </w:rPr>
            </w:pPr>
          </w:p>
        </w:tc>
      </w:tr>
    </w:tbl>
    <w:p w:rsidRPr="0034104A" w:rsidR="0034104A" w:rsidP="0034104A" w:rsidRDefault="0034104A" w14:paraId="657FE572" w14:textId="77777777">
      <w:pPr>
        <w:pStyle w:val="NoSpacing"/>
        <w:ind w:left="720"/>
        <w:rPr>
          <w:rFonts w:asciiTheme="minorHAnsi" w:hAnsiTheme="minorHAnsi" w:cstheme="minorHAnsi"/>
        </w:rPr>
      </w:pPr>
    </w:p>
    <w:p w:rsidR="00131C21" w:rsidP="00131C21" w:rsidRDefault="00131C21" w14:paraId="72F22F47" w14:textId="4F6DC3B8">
      <w:pPr>
        <w:pStyle w:val="Heading1"/>
      </w:pPr>
      <w:bookmarkStart w:name="Section7Directions" w:id="15"/>
      <w:bookmarkEnd w:id="15"/>
      <w:r>
        <w:t>How are you using the data? – Action</w:t>
      </w:r>
    </w:p>
    <w:p w:rsidRPr="00131C21" w:rsidR="00131C21" w:rsidP="00131C21" w:rsidRDefault="00131C21" w14:paraId="62868C51" w14:textId="77777777"/>
    <w:p w:rsidR="00386C5A" w:rsidP="00FB6590" w:rsidRDefault="00525158" w14:paraId="1D12C83E" w14:textId="08E77D0E">
      <w:pPr>
        <w:spacing w:before="0" w:after="160" w:line="259" w:lineRule="auto"/>
        <w:rPr>
          <w:b/>
          <w:bCs/>
          <w:sz w:val="28"/>
        </w:rPr>
      </w:pPr>
      <w:r>
        <w:rPr>
          <w:b/>
          <w:bCs/>
          <w:sz w:val="28"/>
        </w:rPr>
        <w:t xml:space="preserve">Section 7 </w:t>
      </w:r>
      <w:r w:rsidR="00AD30D0">
        <w:rPr>
          <w:b/>
          <w:sz w:val="28"/>
        </w:rPr>
        <w:t xml:space="preserve">– </w:t>
      </w:r>
      <w:r w:rsidRPr="00E64682" w:rsidR="00386C5A">
        <w:rPr>
          <w:b/>
          <w:bCs/>
          <w:sz w:val="28"/>
        </w:rPr>
        <w:t xml:space="preserve">Data-driven Action Plans: </w:t>
      </w:r>
    </w:p>
    <w:p w:rsidRPr="00FB6590" w:rsidR="00510DCD" w:rsidP="000A103B" w:rsidRDefault="000A103B" w14:paraId="147659E5" w14:textId="631D6E10">
      <w:pPr>
        <w:pStyle w:val="NoSpacing"/>
        <w:rPr>
          <w:b/>
          <w:bCs/>
          <w:sz w:val="28"/>
        </w:rPr>
      </w:pPr>
      <w:r>
        <w:t>NWCCU’s standards for accreditation require that institutions “</w:t>
      </w:r>
      <w:proofErr w:type="gramStart"/>
      <w:r>
        <w:t>uses</w:t>
      </w:r>
      <w:proofErr w:type="gramEnd"/>
      <w:r>
        <w:t xml:space="preserve"> the results of its assessment efforts to inform academic and learning support planning and practices</w:t>
      </w:r>
      <w:proofErr w:type="gramStart"/>
      <w:r>
        <w:t>.”(</w:t>
      </w:r>
      <w:proofErr w:type="gramEnd"/>
      <w:r>
        <w:t>1.C.7.)</w:t>
      </w:r>
    </w:p>
    <w:p w:rsidR="00386C5A" w:rsidP="00386C5A" w:rsidRDefault="00386C5A" w14:paraId="7498BCA0" w14:textId="0A97A0D5">
      <w:pPr>
        <w:pStyle w:val="NoSpace"/>
      </w:pPr>
    </w:p>
    <w:p w:rsidR="00B75B2D" w:rsidP="00386C5A" w:rsidRDefault="00B75B2D" w14:paraId="5B334EF4" w14:textId="222ED7D6">
      <w:pPr>
        <w:pStyle w:val="NoSpace"/>
      </w:pPr>
      <w:r>
        <w:t>Describe actions that need to be taken in the coming year.</w:t>
      </w:r>
    </w:p>
    <w:p w:rsidRPr="00544ADE" w:rsidR="00544ADE" w:rsidP="6FF3C115" w:rsidRDefault="004700C6" w14:paraId="636C9CA2" w14:textId="44D6D6B7">
      <w:pPr>
        <w:pStyle w:val="NoSpace"/>
        <w:numPr>
          <w:ilvl w:val="0"/>
          <w:numId w:val="3"/>
        </w:numPr>
        <w:rPr>
          <w:rFonts w:ascii="Calibri" w:hAnsi="Calibri" w:eastAsia="游明朝" w:asciiTheme="minorAscii" w:hAnsiTheme="minorAscii" w:eastAsiaTheme="minorEastAsia"/>
        </w:rPr>
      </w:pPr>
      <w:r w:rsidR="004700C6">
        <w:rPr/>
        <w:t>Every program should, based on assessment data</w:t>
      </w:r>
      <w:r w:rsidR="62B90E88">
        <w:rPr/>
        <w:t xml:space="preserve"> collected in 202</w:t>
      </w:r>
      <w:r w:rsidR="1BE11F51">
        <w:rPr/>
        <w:t>3</w:t>
      </w:r>
      <w:r w:rsidR="62B90E88">
        <w:rPr/>
        <w:t>-2</w:t>
      </w:r>
      <w:r w:rsidR="6D875B86">
        <w:rPr/>
        <w:t>4</w:t>
      </w:r>
      <w:r w:rsidR="004700C6">
        <w:rPr/>
        <w:t xml:space="preserve">, </w:t>
      </w:r>
      <w:r w:rsidR="004700C6">
        <w:rPr/>
        <w:t>identify</w:t>
      </w:r>
      <w:r w:rsidR="004700C6">
        <w:rPr/>
        <w:t xml:space="preserve"> at least one area to focus on for improvement </w:t>
      </w:r>
      <w:r w:rsidR="00E947A5">
        <w:rPr/>
        <w:t>during 202</w:t>
      </w:r>
      <w:r w:rsidR="4E3A2A7B">
        <w:rPr/>
        <w:t>4</w:t>
      </w:r>
      <w:r w:rsidR="00E947A5">
        <w:rPr/>
        <w:t>-202</w:t>
      </w:r>
      <w:r w:rsidR="3E402D44">
        <w:rPr/>
        <w:t>5</w:t>
      </w:r>
      <w:r w:rsidR="00E947A5">
        <w:rPr/>
        <w:t xml:space="preserve"> academic year </w:t>
      </w:r>
      <w:r w:rsidR="004700C6">
        <w:rPr/>
        <w:t>stemming from</w:t>
      </w:r>
      <w:r w:rsidR="00E947A5">
        <w:rPr/>
        <w:t xml:space="preserve"> these</w:t>
      </w:r>
      <w:r w:rsidR="004700C6">
        <w:rPr/>
        <w:t xml:space="preserve"> assessment results. </w:t>
      </w:r>
      <w:r w:rsidRPr="6FF3C115" w:rsidR="00132383">
        <w:rPr>
          <w:rFonts w:ascii="Calibri" w:hAnsi="Calibri" w:asciiTheme="minorAscii" w:hAnsiTheme="minorAscii"/>
          <w:b w:val="1"/>
          <w:bCs w:val="1"/>
        </w:rPr>
        <w:t>Action plans</w:t>
      </w:r>
      <w:r w:rsidRPr="6FF3C115" w:rsidR="00132383">
        <w:rPr>
          <w:rFonts w:ascii="Calibri" w:hAnsi="Calibri" w:asciiTheme="minorAscii" w:hAnsiTheme="minorAscii"/>
        </w:rPr>
        <w:t xml:space="preserve"> should be generated when:</w:t>
      </w:r>
    </w:p>
    <w:p w:rsidRPr="00544ADE" w:rsidR="00494FFD" w:rsidP="7C42083C" w:rsidRDefault="00132383" w14:paraId="1F7680EC" w14:textId="606583ED">
      <w:pPr>
        <w:pStyle w:val="NoSpace"/>
        <w:numPr>
          <w:ilvl w:val="1"/>
          <w:numId w:val="3"/>
        </w:numPr>
        <w:rPr>
          <w:rFonts w:asciiTheme="minorHAnsi" w:hAnsiTheme="minorHAnsi" w:eastAsiaTheme="minorEastAsia"/>
        </w:rPr>
      </w:pPr>
      <w:r>
        <w:t xml:space="preserve">Student </w:t>
      </w:r>
      <w:r w:rsidR="004700C6">
        <w:t>Performance</w:t>
      </w:r>
      <w:r>
        <w:t xml:space="preserve"> on an outcome is</w:t>
      </w:r>
      <w:r w:rsidR="004700C6">
        <w:t xml:space="preserve"> </w:t>
      </w:r>
      <w:r w:rsidRPr="7C42083C" w:rsidR="004700C6">
        <w:rPr>
          <w:b/>
          <w:bCs/>
        </w:rPr>
        <w:t>below target</w:t>
      </w:r>
      <w:r w:rsidR="004700C6">
        <w:t xml:space="preserve">. </w:t>
      </w:r>
      <w:r w:rsidR="00051C5C">
        <w:t xml:space="preserve">Consider improvements both to PSLO and </w:t>
      </w:r>
      <w:r w:rsidR="001E0E4C">
        <w:t>I</w:t>
      </w:r>
      <w:r w:rsidR="00051C5C">
        <w:t>SLO</w:t>
      </w:r>
      <w:r w:rsidR="00BE135C">
        <w:t xml:space="preserve"> performance </w:t>
      </w:r>
      <w:r w:rsidR="00544ADE">
        <w:t>from student work product</w:t>
      </w:r>
      <w:r w:rsidR="00051C5C">
        <w:t xml:space="preserve">. </w:t>
      </w:r>
    </w:p>
    <w:p w:rsidRPr="007C12F9" w:rsidR="00544ADE" w:rsidP="7C42083C" w:rsidRDefault="00657FCD" w14:paraId="727103FB" w14:textId="59796679">
      <w:pPr>
        <w:pStyle w:val="NoSpace"/>
        <w:numPr>
          <w:ilvl w:val="1"/>
          <w:numId w:val="3"/>
        </w:numPr>
        <w:rPr>
          <w:rFonts w:asciiTheme="minorHAnsi" w:hAnsiTheme="minorHAnsi" w:eastAsiaTheme="minorEastAsia"/>
          <w:rPrChange w:author="Rachelle Barrett" w:date="2023-05-05T11:31:00Z" w:id="16">
            <w:rPr/>
          </w:rPrChange>
        </w:rPr>
      </w:pPr>
      <w:r>
        <w:t xml:space="preserve">Equity Gaps of student success in the program are identified for a particular student group.  Consider </w:t>
      </w:r>
      <w:proofErr w:type="gramStart"/>
      <w:r>
        <w:t>supports</w:t>
      </w:r>
      <w:proofErr w:type="gramEnd"/>
      <w:r>
        <w:t xml:space="preserve"> for specific student groups that may benefit progress through the program.</w:t>
      </w:r>
    </w:p>
    <w:p w:rsidRPr="007C12F9" w:rsidR="007C12F9" w:rsidP="7C42083C" w:rsidRDefault="007C12F9" w14:paraId="20EA3716" w14:textId="273AAA2F">
      <w:pPr>
        <w:pStyle w:val="NoSpace"/>
        <w:numPr>
          <w:ilvl w:val="1"/>
          <w:numId w:val="3"/>
        </w:numPr>
        <w:rPr>
          <w:rFonts w:asciiTheme="minorHAnsi" w:hAnsiTheme="minorHAnsi" w:eastAsiaTheme="minorEastAsia"/>
        </w:rPr>
      </w:pPr>
      <w:r>
        <w:t>A need is identified through student perspective data or external evaluators.</w:t>
      </w:r>
    </w:p>
    <w:p w:rsidRPr="007C12F9" w:rsidR="007C12F9" w:rsidP="7C42083C" w:rsidRDefault="007C12F9" w14:paraId="6BBE2593" w14:textId="6AE80410">
      <w:pPr>
        <w:pStyle w:val="NoSpace"/>
        <w:numPr>
          <w:ilvl w:val="1"/>
          <w:numId w:val="3"/>
        </w:numPr>
        <w:rPr>
          <w:rFonts w:asciiTheme="minorHAnsi" w:hAnsiTheme="minorHAnsi" w:eastAsiaTheme="minorEastAsia"/>
        </w:rPr>
      </w:pPr>
      <w:proofErr w:type="gramStart"/>
      <w:r>
        <w:t>Faculty</w:t>
      </w:r>
      <w:proofErr w:type="gramEnd"/>
      <w:r>
        <w:t xml:space="preserve"> want to explore something innovative in the program.</w:t>
      </w:r>
    </w:p>
    <w:p w:rsidR="007C12F9" w:rsidP="7C42083C" w:rsidRDefault="00373D3A" w14:paraId="55A548F7" w14:textId="279EBE1F">
      <w:pPr>
        <w:pStyle w:val="NoSpace"/>
        <w:numPr>
          <w:ilvl w:val="0"/>
          <w:numId w:val="3"/>
        </w:numPr>
        <w:rPr>
          <w:rFonts w:asciiTheme="minorHAnsi" w:hAnsiTheme="minorHAnsi" w:eastAsiaTheme="minorEastAsia"/>
        </w:rPr>
      </w:pPr>
      <w:r w:rsidRPr="7C42083C">
        <w:rPr>
          <w:b/>
          <w:bCs/>
        </w:rPr>
        <w:t xml:space="preserve">Action plan specifics </w:t>
      </w:r>
      <w:r>
        <w:t xml:space="preserve">should be listed to ensure accountability within the process. </w:t>
      </w:r>
      <w:r w:rsidR="00B37556">
        <w:t xml:space="preserve">Specifics </w:t>
      </w:r>
      <w:proofErr w:type="gramStart"/>
      <w:r w:rsidR="00B37556">
        <w:t>include:</w:t>
      </w:r>
      <w:proofErr w:type="gramEnd"/>
      <w:r w:rsidR="00B37556">
        <w:t xml:space="preserve"> timeline, accountable party, which outcome will be measured to determine success, resources needed for successful implementation. </w:t>
      </w:r>
    </w:p>
    <w:p w:rsidR="00370E01" w:rsidP="7C42083C" w:rsidRDefault="00370E01" w14:paraId="3299340D" w14:textId="577FC10C">
      <w:pPr>
        <w:pStyle w:val="NoSpace"/>
      </w:pPr>
    </w:p>
    <w:p w:rsidR="000E200E" w:rsidP="7C42083C" w:rsidRDefault="0692CA95" w14:paraId="55D0B7DF" w14:textId="7EA42C67">
      <w:pPr>
        <w:pStyle w:val="NoSpacing"/>
        <w:rPr>
          <w:rFonts w:asciiTheme="minorHAnsi" w:hAnsiTheme="minorHAnsi" w:cstheme="minorBidi"/>
        </w:rPr>
      </w:pPr>
      <w:r w:rsidRPr="7C42083C">
        <w:rPr>
          <w:rFonts w:asciiTheme="minorHAnsi" w:hAnsiTheme="minorHAnsi" w:cstheme="minorBidi"/>
        </w:rPr>
        <w:t>Action plans</w:t>
      </w:r>
      <w:r w:rsidRPr="7C42083C" w:rsidR="00B52519">
        <w:rPr>
          <w:rFonts w:asciiTheme="minorHAnsi" w:hAnsiTheme="minorHAnsi" w:cstheme="minorBidi"/>
        </w:rPr>
        <w:t xml:space="preserve"> should be presented in the format that will be </w:t>
      </w:r>
      <w:r w:rsidRPr="7C42083C" w:rsidR="001C5237">
        <w:rPr>
          <w:rFonts w:asciiTheme="minorHAnsi" w:hAnsiTheme="minorHAnsi" w:cstheme="minorBidi"/>
        </w:rPr>
        <w:t>best utilized in future by the program to evaluate the success of the actions planned</w:t>
      </w:r>
      <w:r w:rsidRPr="7C42083C" w:rsidR="00393D1C">
        <w:rPr>
          <w:rFonts w:asciiTheme="minorHAnsi" w:hAnsiTheme="minorHAnsi" w:cstheme="minorBidi"/>
        </w:rPr>
        <w:t xml:space="preserve">. </w:t>
      </w:r>
      <w:r w:rsidRPr="7C42083C" w:rsidR="000E200E">
        <w:rPr>
          <w:rFonts w:asciiTheme="minorHAnsi" w:hAnsiTheme="minorHAnsi" w:cstheme="minorBidi"/>
        </w:rPr>
        <w:t>Example</w:t>
      </w:r>
      <w:r w:rsidRPr="7C42083C" w:rsidR="00393D1C">
        <w:rPr>
          <w:rFonts w:asciiTheme="minorHAnsi" w:hAnsiTheme="minorHAnsi" w:cstheme="minorBidi"/>
        </w:rPr>
        <w:t xml:space="preserve"> of how this may appear in the table below:</w:t>
      </w:r>
    </w:p>
    <w:p w:rsidR="00393D1C" w:rsidP="7C42083C" w:rsidRDefault="00393D1C" w14:paraId="43CB7DAA" w14:textId="77777777">
      <w:pPr>
        <w:pStyle w:val="NoSpacing"/>
        <w:rPr>
          <w:rFonts w:asciiTheme="minorHAnsi" w:hAnsiTheme="minorHAnsi" w:cstheme="minorBidi"/>
        </w:rPr>
      </w:pPr>
    </w:p>
    <w:tbl>
      <w:tblPr>
        <w:tblStyle w:val="TableGridLight"/>
        <w:tblW w:w="0" w:type="auto"/>
        <w:tblLook w:val="04A0" w:firstRow="1" w:lastRow="0" w:firstColumn="1" w:lastColumn="0" w:noHBand="0" w:noVBand="1"/>
      </w:tblPr>
      <w:tblGrid>
        <w:gridCol w:w="2206"/>
        <w:gridCol w:w="2342"/>
        <w:gridCol w:w="2281"/>
        <w:gridCol w:w="1777"/>
        <w:gridCol w:w="2184"/>
      </w:tblGrid>
      <w:tr w:rsidR="00CD30FC" w:rsidTr="627C9E21" w14:paraId="3982B4EB" w14:textId="77777777">
        <w:trPr>
          <w:trHeight w:val="300"/>
        </w:trPr>
        <w:tc>
          <w:tcPr>
            <w:tcW w:w="2206" w:type="dxa"/>
            <w:tcMar/>
          </w:tcPr>
          <w:p w:rsidR="00CD30FC" w:rsidP="627C9E21" w:rsidRDefault="5E67EFF9" w14:paraId="3198EB41" w14:textId="0684A3BC">
            <w:pPr>
              <w:pStyle w:val="NoSpacing"/>
              <w:rPr>
                <w:rFonts w:ascii="Calibri" w:hAnsi="Calibri" w:cs="Arial" w:asciiTheme="minorAscii" w:hAnsiTheme="minorAscii" w:cstheme="minorBidi"/>
              </w:rPr>
            </w:pPr>
            <w:r w:rsidRPr="627C9E21" w:rsidR="76093A84">
              <w:rPr>
                <w:rFonts w:ascii="Calibri" w:hAnsi="Calibri" w:cs="Arial" w:asciiTheme="minorAscii" w:hAnsiTheme="minorAscii" w:cstheme="minorBidi"/>
              </w:rPr>
              <w:t>Action Driver</w:t>
            </w:r>
          </w:p>
        </w:tc>
        <w:tc>
          <w:tcPr>
            <w:tcW w:w="2342" w:type="dxa"/>
            <w:tcMar/>
          </w:tcPr>
          <w:p w:rsidR="00CD30FC" w:rsidP="627C9E21" w:rsidRDefault="5E67EFF9" w14:paraId="5285F3D4" w14:textId="69A48F3E">
            <w:pPr>
              <w:pStyle w:val="NoSpacing"/>
              <w:rPr>
                <w:rFonts w:ascii="Calibri" w:hAnsi="Calibri" w:cs="Arial" w:asciiTheme="minorAscii" w:hAnsiTheme="minorAscii" w:cstheme="minorBidi"/>
              </w:rPr>
            </w:pPr>
            <w:r w:rsidRPr="627C9E21" w:rsidR="76093A84">
              <w:rPr>
                <w:rFonts w:ascii="Calibri" w:hAnsi="Calibri" w:cs="Arial" w:asciiTheme="minorAscii" w:hAnsiTheme="minorAscii" w:cstheme="minorBidi"/>
              </w:rPr>
              <w:t>Action Taken</w:t>
            </w:r>
            <w:r w:rsidRPr="627C9E21" w:rsidR="46694D60">
              <w:rPr>
                <w:rFonts w:ascii="Calibri" w:hAnsi="Calibri" w:cs="Arial" w:asciiTheme="minorAscii" w:hAnsiTheme="minorAscii" w:cstheme="minorBidi"/>
              </w:rPr>
              <w:t xml:space="preserve"> /# students impacted</w:t>
            </w:r>
          </w:p>
        </w:tc>
        <w:tc>
          <w:tcPr>
            <w:tcW w:w="2281" w:type="dxa"/>
            <w:tcMar/>
          </w:tcPr>
          <w:p w:rsidR="00CD30FC" w:rsidP="7C42083C" w:rsidRDefault="5E67EFF9" w14:paraId="77E7F656" w14:textId="2D2D5175">
            <w:pPr>
              <w:pStyle w:val="NoSpacing"/>
              <w:rPr>
                <w:rFonts w:asciiTheme="minorHAnsi" w:hAnsiTheme="minorHAnsi" w:cstheme="minorBidi"/>
              </w:rPr>
            </w:pPr>
            <w:r w:rsidRPr="7C42083C">
              <w:rPr>
                <w:rFonts w:asciiTheme="minorHAnsi" w:hAnsiTheme="minorHAnsi" w:cstheme="minorBidi"/>
              </w:rPr>
              <w:t>Accountable Person</w:t>
            </w:r>
          </w:p>
        </w:tc>
        <w:tc>
          <w:tcPr>
            <w:tcW w:w="1777" w:type="dxa"/>
            <w:tcMar/>
          </w:tcPr>
          <w:p w:rsidR="00CD30FC" w:rsidP="2FA5BD3C" w:rsidRDefault="5E67EFF9" w14:paraId="112C5482" w14:textId="65B81917">
            <w:pPr>
              <w:pStyle w:val="NoSpacing"/>
              <w:rPr>
                <w:rFonts w:ascii="Calibri" w:hAnsi="Calibri" w:cs="Arial" w:asciiTheme="minorAscii" w:hAnsiTheme="minorAscii" w:cstheme="minorBidi"/>
                <w:highlight w:val="yellow"/>
              </w:rPr>
            </w:pPr>
            <w:r w:rsidRPr="2FA5BD3C" w:rsidR="39A3D84E">
              <w:rPr>
                <w:rFonts w:ascii="Calibri" w:hAnsi="Calibri" w:cs="Arial" w:asciiTheme="minorAscii" w:hAnsiTheme="minorAscii" w:cstheme="minorBidi"/>
                <w:highlight w:val="yellow"/>
              </w:rPr>
              <w:t>Resources Needed</w:t>
            </w:r>
          </w:p>
        </w:tc>
        <w:tc>
          <w:tcPr>
            <w:tcW w:w="2184" w:type="dxa"/>
            <w:tcMar/>
          </w:tcPr>
          <w:p w:rsidR="00CD30FC" w:rsidP="7C42083C" w:rsidRDefault="5E67EFF9" w14:paraId="18E237C8" w14:textId="4119ADC6">
            <w:pPr>
              <w:pStyle w:val="NoSpacing"/>
              <w:rPr>
                <w:rFonts w:asciiTheme="minorHAnsi" w:hAnsiTheme="minorHAnsi" w:cstheme="minorBidi"/>
              </w:rPr>
            </w:pPr>
            <w:r w:rsidRPr="7C42083C">
              <w:rPr>
                <w:rFonts w:asciiTheme="minorHAnsi" w:hAnsiTheme="minorHAnsi" w:cstheme="minorBidi"/>
              </w:rPr>
              <w:t>Outcome Measure</w:t>
            </w:r>
          </w:p>
        </w:tc>
      </w:tr>
      <w:tr w:rsidR="00CD30FC" w:rsidTr="627C9E21" w14:paraId="242C6F28" w14:textId="77777777">
        <w:trPr>
          <w:trHeight w:val="300"/>
        </w:trPr>
        <w:tc>
          <w:tcPr>
            <w:tcW w:w="2206" w:type="dxa"/>
            <w:shd w:val="clear" w:color="auto" w:fill="F2F2F2" w:themeFill="background1" w:themeFillShade="F2"/>
            <w:tcMar/>
          </w:tcPr>
          <w:p w:rsidR="00CD30FC" w:rsidP="7C42083C" w:rsidRDefault="5E67EFF9" w14:paraId="51A60D88" w14:textId="42EF9562">
            <w:pPr>
              <w:pStyle w:val="NoSpacing"/>
              <w:rPr>
                <w:rFonts w:asciiTheme="minorHAnsi" w:hAnsiTheme="minorHAnsi" w:cstheme="minorBidi"/>
              </w:rPr>
            </w:pPr>
            <w:r w:rsidRPr="7C42083C">
              <w:rPr>
                <w:rFonts w:asciiTheme="minorHAnsi" w:hAnsiTheme="minorHAnsi" w:cstheme="minorBidi"/>
              </w:rPr>
              <w:t>Equity Gap for English as Second Language Learners</w:t>
            </w:r>
          </w:p>
        </w:tc>
        <w:tc>
          <w:tcPr>
            <w:tcW w:w="2342" w:type="dxa"/>
            <w:shd w:val="clear" w:color="auto" w:fill="F2F2F2" w:themeFill="background1" w:themeFillShade="F2"/>
            <w:tcMar/>
          </w:tcPr>
          <w:p w:rsidR="00CD30FC" w:rsidP="7C42083C" w:rsidRDefault="5E67EFF9" w14:paraId="6A620268" w14:textId="70EA6AD5">
            <w:pPr>
              <w:pStyle w:val="NoSpacing"/>
              <w:rPr>
                <w:rFonts w:asciiTheme="minorHAnsi" w:hAnsiTheme="minorHAnsi" w:cstheme="minorBidi"/>
              </w:rPr>
            </w:pPr>
            <w:r w:rsidRPr="7C42083C">
              <w:rPr>
                <w:rFonts w:asciiTheme="minorHAnsi" w:hAnsiTheme="minorHAnsi" w:cstheme="minorBidi"/>
              </w:rPr>
              <w:t>New peer review assignment in WRXXX implemented 2023-24 Fall</w:t>
            </w:r>
          </w:p>
        </w:tc>
        <w:tc>
          <w:tcPr>
            <w:tcW w:w="2281" w:type="dxa"/>
            <w:shd w:val="clear" w:color="auto" w:fill="F2F2F2" w:themeFill="background1" w:themeFillShade="F2"/>
            <w:tcMar/>
          </w:tcPr>
          <w:p w:rsidR="00CD30FC" w:rsidP="7C42083C" w:rsidRDefault="5E67EFF9" w14:paraId="4D032E1E" w14:textId="20697F1E">
            <w:pPr>
              <w:pStyle w:val="NoSpacing"/>
              <w:rPr>
                <w:rFonts w:asciiTheme="minorHAnsi" w:hAnsiTheme="minorHAnsi" w:cstheme="minorBidi"/>
              </w:rPr>
            </w:pPr>
            <w:r w:rsidRPr="7C42083C">
              <w:rPr>
                <w:rFonts w:asciiTheme="minorHAnsi" w:hAnsiTheme="minorHAnsi" w:cstheme="minorBidi"/>
              </w:rPr>
              <w:t>Instructor of WRXXX</w:t>
            </w:r>
          </w:p>
        </w:tc>
        <w:tc>
          <w:tcPr>
            <w:tcW w:w="1777" w:type="dxa"/>
            <w:shd w:val="clear" w:color="auto" w:fill="F2F2F2" w:themeFill="background1" w:themeFillShade="F2"/>
            <w:tcMar/>
          </w:tcPr>
          <w:p w:rsidR="00CD30FC" w:rsidP="7C42083C" w:rsidRDefault="3E441125" w14:paraId="26BBAEFB" w14:textId="2769CA9F">
            <w:pPr>
              <w:pStyle w:val="NoSpacing"/>
              <w:rPr>
                <w:rFonts w:asciiTheme="minorHAnsi" w:hAnsiTheme="minorHAnsi" w:cstheme="minorBidi"/>
              </w:rPr>
            </w:pPr>
            <w:r w:rsidRPr="7C42083C">
              <w:rPr>
                <w:rFonts w:asciiTheme="minorHAnsi" w:hAnsiTheme="minorHAnsi" w:cstheme="minorBidi"/>
              </w:rPr>
              <w:t>Peer student lab grammar check</w:t>
            </w:r>
          </w:p>
        </w:tc>
        <w:tc>
          <w:tcPr>
            <w:tcW w:w="2184" w:type="dxa"/>
            <w:shd w:val="clear" w:color="auto" w:fill="F2F2F2" w:themeFill="background1" w:themeFillShade="F2"/>
            <w:tcMar/>
          </w:tcPr>
          <w:p w:rsidR="00CD30FC" w:rsidP="7C42083C" w:rsidRDefault="5E67EFF9" w14:paraId="0E0D02AD" w14:textId="6A9D11AB">
            <w:pPr>
              <w:pStyle w:val="NoSpacing"/>
              <w:rPr>
                <w:rFonts w:asciiTheme="minorHAnsi" w:hAnsiTheme="minorHAnsi" w:cstheme="minorBidi"/>
              </w:rPr>
            </w:pPr>
            <w:r w:rsidRPr="7C42083C">
              <w:rPr>
                <w:rFonts w:asciiTheme="minorHAnsi" w:hAnsiTheme="minorHAnsi" w:cstheme="minorBidi"/>
              </w:rPr>
              <w:t>2025 Certification Scores</w:t>
            </w:r>
          </w:p>
        </w:tc>
      </w:tr>
      <w:tr w:rsidR="00CD30FC" w:rsidTr="627C9E21" w14:paraId="1C806E7A" w14:textId="77777777">
        <w:trPr>
          <w:trHeight w:val="300"/>
        </w:trPr>
        <w:tc>
          <w:tcPr>
            <w:tcW w:w="2206" w:type="dxa"/>
            <w:shd w:val="clear" w:color="auto" w:fill="F2F2F2" w:themeFill="background1" w:themeFillShade="F2"/>
            <w:tcMar/>
          </w:tcPr>
          <w:p w:rsidR="00CD30FC" w:rsidP="7C42083C" w:rsidRDefault="5E67EFF9" w14:paraId="3BA776D1" w14:textId="7B5296A9">
            <w:pPr>
              <w:pStyle w:val="NoSpacing"/>
              <w:rPr>
                <w:rFonts w:asciiTheme="minorHAnsi" w:hAnsiTheme="minorHAnsi" w:cstheme="minorBidi"/>
              </w:rPr>
            </w:pPr>
            <w:r w:rsidRPr="7C42083C">
              <w:rPr>
                <w:rFonts w:asciiTheme="minorHAnsi" w:hAnsiTheme="minorHAnsi" w:cstheme="minorBidi"/>
              </w:rPr>
              <w:t>PSLO2 Low Performance</w:t>
            </w:r>
          </w:p>
        </w:tc>
        <w:tc>
          <w:tcPr>
            <w:tcW w:w="2342" w:type="dxa"/>
            <w:shd w:val="clear" w:color="auto" w:fill="F2F2F2" w:themeFill="background1" w:themeFillShade="F2"/>
            <w:tcMar/>
          </w:tcPr>
          <w:p w:rsidR="00CD30FC" w:rsidP="7C42083C" w:rsidRDefault="5E67EFF9" w14:paraId="2286106F" w14:textId="72BDDA25">
            <w:pPr>
              <w:pStyle w:val="NoSpacing"/>
              <w:rPr>
                <w:rFonts w:asciiTheme="minorHAnsi" w:hAnsiTheme="minorHAnsi" w:cstheme="minorBidi"/>
              </w:rPr>
            </w:pPr>
            <w:r w:rsidRPr="7C42083C">
              <w:rPr>
                <w:rFonts w:asciiTheme="minorHAnsi" w:hAnsiTheme="minorHAnsi" w:cstheme="minorBidi"/>
              </w:rPr>
              <w:t>Interprofessional survey course made mandatory for attendance for 2023-24 academic year</w:t>
            </w:r>
          </w:p>
        </w:tc>
        <w:tc>
          <w:tcPr>
            <w:tcW w:w="2281" w:type="dxa"/>
            <w:shd w:val="clear" w:color="auto" w:fill="F2F2F2" w:themeFill="background1" w:themeFillShade="F2"/>
            <w:tcMar/>
          </w:tcPr>
          <w:p w:rsidR="00CD30FC" w:rsidP="7C42083C" w:rsidRDefault="5E67EFF9" w14:paraId="0C314A5E" w14:textId="038C468C">
            <w:pPr>
              <w:pStyle w:val="NoSpacing"/>
              <w:rPr>
                <w:rFonts w:asciiTheme="minorHAnsi" w:hAnsiTheme="minorHAnsi" w:cstheme="minorBidi"/>
              </w:rPr>
            </w:pPr>
            <w:r w:rsidRPr="7C42083C">
              <w:rPr>
                <w:rFonts w:asciiTheme="minorHAnsi" w:hAnsiTheme="minorHAnsi" w:cstheme="minorBidi"/>
              </w:rPr>
              <w:t>Program Director at Orientation makes the announcement</w:t>
            </w:r>
          </w:p>
        </w:tc>
        <w:tc>
          <w:tcPr>
            <w:tcW w:w="1777" w:type="dxa"/>
            <w:shd w:val="clear" w:color="auto" w:fill="F2F2F2" w:themeFill="background1" w:themeFillShade="F2"/>
            <w:tcMar/>
          </w:tcPr>
          <w:p w:rsidR="00CD30FC" w:rsidP="7C42083C" w:rsidRDefault="05F32172" w14:paraId="6EAE9C04" w14:textId="298BC1BE">
            <w:pPr>
              <w:pStyle w:val="NoSpacing"/>
              <w:rPr>
                <w:rFonts w:asciiTheme="minorHAnsi" w:hAnsiTheme="minorHAnsi" w:cstheme="minorBidi"/>
              </w:rPr>
            </w:pPr>
            <w:r w:rsidRPr="7C42083C">
              <w:rPr>
                <w:rFonts w:asciiTheme="minorHAnsi" w:hAnsiTheme="minorHAnsi" w:cstheme="minorBidi"/>
              </w:rPr>
              <w:t>Collaboration with allied health majors</w:t>
            </w:r>
          </w:p>
        </w:tc>
        <w:tc>
          <w:tcPr>
            <w:tcW w:w="2184" w:type="dxa"/>
            <w:shd w:val="clear" w:color="auto" w:fill="F2F2F2" w:themeFill="background1" w:themeFillShade="F2"/>
            <w:tcMar/>
          </w:tcPr>
          <w:p w:rsidR="00CD30FC" w:rsidP="7C42083C" w:rsidRDefault="5E67EFF9" w14:paraId="59FEBC08" w14:textId="37EF341A">
            <w:pPr>
              <w:pStyle w:val="NoSpacing"/>
              <w:rPr>
                <w:rFonts w:asciiTheme="minorHAnsi" w:hAnsiTheme="minorHAnsi" w:cstheme="minorBidi"/>
              </w:rPr>
            </w:pPr>
            <w:r w:rsidRPr="7C42083C">
              <w:rPr>
                <w:rFonts w:asciiTheme="minorHAnsi" w:hAnsiTheme="minorHAnsi" w:cstheme="minorBidi"/>
              </w:rPr>
              <w:t>2026 PSLO Re-measure</w:t>
            </w:r>
          </w:p>
        </w:tc>
      </w:tr>
    </w:tbl>
    <w:p w:rsidR="000E200E" w:rsidP="00370E01" w:rsidRDefault="000E200E" w14:paraId="0F1249A7" w14:textId="77777777">
      <w:pPr>
        <w:pStyle w:val="NoSpacing"/>
        <w:rPr>
          <w:rFonts w:asciiTheme="minorHAnsi" w:hAnsiTheme="minorHAnsi" w:cstheme="minorHAnsi"/>
        </w:rPr>
      </w:pPr>
    </w:p>
    <w:p w:rsidR="00B75B2D" w:rsidP="00B75B2D" w:rsidRDefault="00B75B2D" w14:paraId="3BDF60CA" w14:textId="2F9F4F9E">
      <w:pPr>
        <w:pStyle w:val="NoSpacing"/>
      </w:pPr>
    </w:p>
    <w:p w:rsidR="009E2151" w:rsidP="00C769C3" w:rsidRDefault="009E2151" w14:paraId="2E2F38EE" w14:textId="77777777">
      <w:pPr>
        <w:pStyle w:val="NoSpace"/>
        <w:rPr>
          <w:b/>
          <w:bCs/>
          <w:sz w:val="28"/>
        </w:rPr>
      </w:pPr>
    </w:p>
    <w:p w:rsidR="00C769C3" w:rsidP="00C769C3" w:rsidRDefault="00525158" w14:paraId="53D44A8E" w14:textId="2DA34460">
      <w:pPr>
        <w:pStyle w:val="NoSpace"/>
        <w:rPr>
          <w:b/>
          <w:sz w:val="28"/>
        </w:rPr>
      </w:pPr>
      <w:r>
        <w:rPr>
          <w:b/>
          <w:bCs/>
          <w:sz w:val="28"/>
        </w:rPr>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 xml:space="preserve">Reflection on previous </w:t>
      </w:r>
      <w:proofErr w:type="gramStart"/>
      <w:r w:rsidR="006D59A0">
        <w:rPr>
          <w:b/>
          <w:sz w:val="28"/>
        </w:rPr>
        <w:t>work</w:t>
      </w:r>
      <w:proofErr w:type="gramEnd"/>
    </w:p>
    <w:p w:rsidR="00F6797B" w:rsidP="7C42083C" w:rsidRDefault="000A103B" w14:paraId="67441AB9" w14:textId="7041E670">
      <w:pPr>
        <w:pStyle w:val="NoSpacing"/>
        <w:rPr>
          <w:rFonts w:asciiTheme="minorHAnsi" w:hAnsiTheme="minorHAnsi" w:eastAsiaTheme="minorEastAsia" w:cstheme="minorBidi"/>
        </w:rPr>
      </w:pPr>
      <w:r w:rsidRPr="7C42083C">
        <w:rPr>
          <w:rFonts w:asciiTheme="minorHAnsi" w:hAnsiTheme="minorHAnsi" w:eastAsiaTheme="minorEastAsia" w:cstheme="minorBidi"/>
        </w:rPr>
        <w:t>NWCCU’s standards for accreditation require that institutions provide evidence of “continuous improvement of student learning.” (1.C.7.)</w:t>
      </w:r>
    </w:p>
    <w:p w:rsidRPr="00751157" w:rsidR="00751157" w:rsidP="7C42083C" w:rsidRDefault="00751157" w14:paraId="73D0AA97" w14:textId="4A359244">
      <w:pPr>
        <w:pStyle w:val="NoSpace"/>
        <w:numPr>
          <w:ilvl w:val="0"/>
          <w:numId w:val="27"/>
        </w:numPr>
        <w:spacing w:before="100" w:beforeAutospacing="1" w:after="100" w:afterAutospacing="1"/>
        <w:rPr>
          <w:rFonts w:asciiTheme="minorHAnsi" w:hAnsiTheme="minorHAnsi" w:eastAsiaTheme="minorEastAsia"/>
          <w:szCs w:val="22"/>
        </w:rPr>
      </w:pPr>
      <w:r w:rsidRPr="7C42083C">
        <w:rPr>
          <w:rFonts w:asciiTheme="minorHAnsi" w:hAnsiTheme="minorHAnsi" w:eastAsiaTheme="minorEastAsia"/>
          <w:b/>
          <w:bCs/>
          <w:szCs w:val="22"/>
          <w:u w:val="single"/>
        </w:rPr>
        <w:t>Discuss last year’s Action Plans:</w:t>
      </w:r>
      <w:r w:rsidRPr="7C42083C">
        <w:rPr>
          <w:rFonts w:asciiTheme="minorHAnsi" w:hAnsiTheme="minorHAnsi" w:eastAsiaTheme="minorEastAsia"/>
          <w:szCs w:val="22"/>
        </w:rPr>
        <w:t xml:space="preserve"> as listed in last year's Program Assessment Report. This may be a good point to report some new data on last year's outcomes if improvements are already apparent. Did you implement the changes you stated in previous years’ program assessment report, why or why not? What were the barriers or successes?</w:t>
      </w:r>
    </w:p>
    <w:p w:rsidRPr="00751157" w:rsidR="00751157" w:rsidP="7C42083C" w:rsidRDefault="00751157" w14:paraId="264D547B" w14:textId="13F3DBDD">
      <w:pPr>
        <w:numPr>
          <w:ilvl w:val="0"/>
          <w:numId w:val="27"/>
        </w:numPr>
        <w:spacing w:beforeAutospacing="1" w:afterAutospacing="1"/>
        <w:rPr>
          <w:rFonts w:eastAsiaTheme="minorEastAsia"/>
          <w:sz w:val="22"/>
          <w:szCs w:val="22"/>
          <w:rPrChange w:author="Rachelle Barrett" w:date="2023-05-05T12:02:00Z" w:id="17">
            <w:rPr>
              <w:b/>
              <w:bCs/>
              <w:u w:val="single"/>
            </w:rPr>
          </w:rPrChange>
        </w:rPr>
      </w:pPr>
      <w:r w:rsidRPr="7C42083C">
        <w:rPr>
          <w:rFonts w:eastAsiaTheme="minorEastAsia"/>
          <w:b/>
          <w:bCs/>
          <w:sz w:val="22"/>
          <w:szCs w:val="22"/>
          <w:u w:val="single"/>
        </w:rPr>
        <w:t>Discuss programmatic Improvements</w:t>
      </w:r>
      <w:r w:rsidRPr="7C42083C">
        <w:rPr>
          <w:rFonts w:eastAsiaTheme="minorEastAsia"/>
          <w:sz w:val="22"/>
          <w:szCs w:val="22"/>
        </w:rPr>
        <w:t xml:space="preserve"> that were not Assessment Driven: What changed in your program over the last year, how do you expect that to impact student outcomes performance? Were there external pressures that drove these changes?  What data do you need to collect to help support decisions for improvements that you want for your program?</w:t>
      </w:r>
    </w:p>
    <w:p w:rsidR="00E271E4" w:rsidP="7C42083C" w:rsidRDefault="009A633D" w14:paraId="7192296B" w14:textId="284EBF0C">
      <w:pPr>
        <w:pStyle w:val="NoSpace"/>
        <w:numPr>
          <w:ilvl w:val="0"/>
          <w:numId w:val="27"/>
        </w:numPr>
        <w:rPr>
          <w:rFonts w:asciiTheme="minorHAnsi" w:hAnsiTheme="minorHAnsi" w:eastAsiaTheme="minorEastAsia"/>
          <w:szCs w:val="22"/>
        </w:rPr>
      </w:pPr>
      <w:r w:rsidRPr="7C42083C">
        <w:rPr>
          <w:rFonts w:asciiTheme="minorHAnsi" w:hAnsiTheme="minorHAnsi" w:eastAsiaTheme="minorEastAsia"/>
          <w:b/>
          <w:bCs/>
          <w:szCs w:val="22"/>
          <w:u w:val="single"/>
        </w:rPr>
        <w:t>Improvements in Assessment Process:</w:t>
      </w:r>
      <w:r w:rsidRPr="7C42083C">
        <w:rPr>
          <w:rFonts w:asciiTheme="minorHAnsi" w:hAnsiTheme="minorHAnsi" w:eastAsiaTheme="minorEastAsia"/>
          <w:szCs w:val="22"/>
        </w:rPr>
        <w:t xml:space="preserve"> What improvements will be made to the assessment process? </w:t>
      </w:r>
      <w:r w:rsidRPr="7C42083C" w:rsidR="001E63C5">
        <w:rPr>
          <w:rFonts w:asciiTheme="minorHAnsi" w:hAnsiTheme="minorHAnsi" w:eastAsiaTheme="minorEastAsia"/>
          <w:szCs w:val="22"/>
        </w:rPr>
        <w:t xml:space="preserve">What indicated that this change should be made? </w:t>
      </w:r>
      <w:r w:rsidRPr="7C42083C">
        <w:rPr>
          <w:rFonts w:asciiTheme="minorHAnsi" w:hAnsiTheme="minorHAnsi" w:eastAsiaTheme="minorEastAsia"/>
          <w:szCs w:val="22"/>
        </w:rPr>
        <w:t>How will they yield better, more actionable information?</w:t>
      </w:r>
    </w:p>
    <w:p w:rsidR="00E271E4" w:rsidP="7C42083C" w:rsidRDefault="00E271E4" w14:paraId="590E22EC" w14:textId="5C365952">
      <w:pPr>
        <w:pStyle w:val="NoSpace"/>
        <w:numPr>
          <w:ilvl w:val="0"/>
          <w:numId w:val="27"/>
        </w:numPr>
        <w:rPr>
          <w:rFonts w:asciiTheme="minorHAnsi" w:hAnsiTheme="minorHAnsi" w:eastAsiaTheme="minorEastAsia"/>
          <w:szCs w:val="22"/>
        </w:rPr>
      </w:pPr>
      <w:r w:rsidRPr="7C42083C">
        <w:rPr>
          <w:rFonts w:asciiTheme="minorHAnsi" w:hAnsiTheme="minorHAnsi" w:eastAsiaTheme="minorEastAsia"/>
          <w:b/>
          <w:bCs/>
          <w:szCs w:val="22"/>
          <w:u w:val="single"/>
        </w:rPr>
        <w:t>Faculty Discussion:</w:t>
      </w:r>
      <w:r w:rsidRPr="7C42083C">
        <w:rPr>
          <w:rFonts w:asciiTheme="minorHAnsi" w:hAnsiTheme="minorHAnsi" w:eastAsiaTheme="minorEastAsia"/>
          <w:szCs w:val="22"/>
        </w:rPr>
        <w:t xml:space="preserve"> </w:t>
      </w:r>
      <w:r w:rsidRPr="7C42083C" w:rsidR="00BD6423">
        <w:rPr>
          <w:rFonts w:asciiTheme="minorHAnsi" w:hAnsiTheme="minorHAnsi" w:eastAsiaTheme="minorEastAsia"/>
          <w:szCs w:val="22"/>
        </w:rPr>
        <w:t>Summarize takeaways from all data in this report</w:t>
      </w:r>
      <w:r w:rsidRPr="7C42083C" w:rsidR="005D1421">
        <w:rPr>
          <w:rFonts w:asciiTheme="minorHAnsi" w:hAnsiTheme="minorHAnsi" w:eastAsiaTheme="minorEastAsia"/>
          <w:szCs w:val="22"/>
        </w:rPr>
        <w:t xml:space="preserve"> regarding program performance. </w:t>
      </w:r>
      <w:r w:rsidRPr="7C42083C">
        <w:rPr>
          <w:rFonts w:asciiTheme="minorHAnsi" w:hAnsiTheme="minorHAnsi" w:eastAsiaTheme="minorEastAsia"/>
          <w:szCs w:val="22"/>
        </w:rPr>
        <w:t>How</w:t>
      </w:r>
      <w:r w:rsidRPr="7C42083C" w:rsidR="009A633D">
        <w:rPr>
          <w:rFonts w:asciiTheme="minorHAnsi" w:hAnsiTheme="minorHAnsi" w:eastAsiaTheme="minorEastAsia"/>
          <w:szCs w:val="22"/>
        </w:rPr>
        <w:t>,</w:t>
      </w:r>
      <w:r w:rsidRPr="7C42083C">
        <w:rPr>
          <w:rFonts w:asciiTheme="minorHAnsi" w:hAnsiTheme="minorHAnsi" w:eastAsiaTheme="minorEastAsia"/>
          <w:szCs w:val="22"/>
        </w:rPr>
        <w:t xml:space="preserve"> when</w:t>
      </w:r>
      <w:proofErr w:type="gramStart"/>
      <w:r w:rsidRPr="7C42083C" w:rsidR="009A633D">
        <w:rPr>
          <w:rFonts w:asciiTheme="minorHAnsi" w:hAnsiTheme="minorHAnsi" w:eastAsiaTheme="minorEastAsia"/>
          <w:szCs w:val="22"/>
        </w:rPr>
        <w:t>, to</w:t>
      </w:r>
      <w:proofErr w:type="gramEnd"/>
      <w:r w:rsidRPr="7C42083C" w:rsidR="009A633D">
        <w:rPr>
          <w:rFonts w:asciiTheme="minorHAnsi" w:hAnsiTheme="minorHAnsi" w:eastAsiaTheme="minorEastAsia"/>
          <w:szCs w:val="22"/>
        </w:rPr>
        <w:t xml:space="preserve"> who</w:t>
      </w:r>
      <w:r w:rsidRPr="7C42083C">
        <w:rPr>
          <w:rFonts w:asciiTheme="minorHAnsi" w:hAnsiTheme="minorHAnsi" w:eastAsiaTheme="minorEastAsia"/>
          <w:szCs w:val="22"/>
        </w:rPr>
        <w:t xml:space="preserve"> were results presented discussed by program faculty?</w:t>
      </w:r>
      <w:r w:rsidRPr="7C42083C" w:rsidR="00BD3CE5">
        <w:rPr>
          <w:rFonts w:asciiTheme="minorHAnsi" w:hAnsiTheme="minorHAnsi" w:eastAsiaTheme="minorEastAsia"/>
          <w:szCs w:val="22"/>
        </w:rPr>
        <w:t xml:space="preserve"> May include meeting minutes from when faculty evaluated assessment data</w:t>
      </w:r>
      <w:r w:rsidRPr="7C42083C" w:rsidR="00687391">
        <w:rPr>
          <w:rFonts w:asciiTheme="minorHAnsi" w:hAnsiTheme="minorHAnsi" w:eastAsiaTheme="minorEastAsia"/>
          <w:szCs w:val="22"/>
        </w:rPr>
        <w:t xml:space="preserve"> and other meetings w</w:t>
      </w:r>
      <w:r w:rsidRPr="7C42083C" w:rsidR="00123C47">
        <w:rPr>
          <w:rFonts w:asciiTheme="minorHAnsi" w:hAnsiTheme="minorHAnsi" w:eastAsiaTheme="minorEastAsia"/>
          <w:szCs w:val="22"/>
        </w:rPr>
        <w:t>h</w:t>
      </w:r>
      <w:r w:rsidRPr="7C42083C" w:rsidR="00687391">
        <w:rPr>
          <w:rFonts w:asciiTheme="minorHAnsi" w:hAnsiTheme="minorHAnsi" w:eastAsiaTheme="minorEastAsia"/>
          <w:szCs w:val="22"/>
        </w:rPr>
        <w:t>ere assessment data were presented in the appendix.</w:t>
      </w:r>
    </w:p>
    <w:p w:rsidR="00E271E4" w:rsidP="627C9E21" w:rsidRDefault="00E271E4" w14:paraId="0E5E927A" w14:textId="77777777">
      <w:pPr>
        <w:pStyle w:val="NoSpacing"/>
        <w:rPr>
          <w:rFonts w:ascii="Calibri" w:hAnsi="Calibri" w:cs="Calibri" w:asciiTheme="minorAscii" w:hAnsiTheme="minorAscii" w:cstheme="minorAscii"/>
        </w:rPr>
      </w:pPr>
    </w:p>
    <w:p w:rsidR="009A2167" w:rsidP="627C9E21" w:rsidRDefault="009A2167" w14:paraId="48875C52" w14:textId="35BBF55F">
      <w:pPr>
        <w:pStyle w:val="NoSpace"/>
        <w:rPr>
          <w:b w:val="1"/>
          <w:bCs w:val="1"/>
          <w:sz w:val="28"/>
          <w:szCs w:val="28"/>
        </w:rPr>
      </w:pPr>
      <w:r w:rsidRPr="627C9E21" w:rsidR="009A2167">
        <w:rPr>
          <w:b w:val="1"/>
          <w:bCs w:val="1"/>
          <w:sz w:val="28"/>
          <w:szCs w:val="28"/>
        </w:rPr>
        <w:t xml:space="preserve">Section </w:t>
      </w:r>
      <w:r w:rsidRPr="627C9E21" w:rsidR="00BC432F">
        <w:rPr>
          <w:b w:val="1"/>
          <w:bCs w:val="1"/>
          <w:sz w:val="28"/>
          <w:szCs w:val="28"/>
        </w:rPr>
        <w:t>9</w:t>
      </w:r>
      <w:r w:rsidRPr="627C9E21" w:rsidR="009A2167">
        <w:rPr>
          <w:b w:val="1"/>
          <w:bCs w:val="1"/>
          <w:sz w:val="28"/>
          <w:szCs w:val="28"/>
        </w:rPr>
        <w:t xml:space="preserve"> – </w:t>
      </w:r>
      <w:r w:rsidRPr="627C9E21" w:rsidR="00BC432F">
        <w:rPr>
          <w:b w:val="1"/>
          <w:bCs w:val="1"/>
          <w:sz w:val="28"/>
          <w:szCs w:val="28"/>
        </w:rPr>
        <w:t>Executive Summary</w:t>
      </w:r>
    </w:p>
    <w:p w:rsidR="009A2167" w:rsidP="627C9E21" w:rsidRDefault="009A2167" w14:paraId="6A4086FC" w14:textId="77777777">
      <w:pPr>
        <w:pStyle w:val="NoSpacing"/>
        <w:rPr>
          <w:rFonts w:ascii="Calibri" w:hAnsi="Calibri" w:cs="Calibri" w:asciiTheme="minorAscii" w:hAnsiTheme="minorAscii" w:cstheme="minorAscii"/>
        </w:rPr>
      </w:pPr>
    </w:p>
    <w:p w:rsidR="7A923DB8" w:rsidP="627C9E21" w:rsidRDefault="00BC432F" w14:paraId="4CEACBE0" w14:textId="611921B9">
      <w:pPr>
        <w:rPr>
          <w:sz w:val="22"/>
          <w:szCs w:val="22"/>
        </w:rPr>
      </w:pPr>
      <w:r w:rsidRPr="627C9E21" w:rsidR="00BC432F">
        <w:rPr>
          <w:sz w:val="22"/>
          <w:szCs w:val="22"/>
        </w:rPr>
        <w:t xml:space="preserve">Answer the following questions </w:t>
      </w:r>
      <w:r w:rsidRPr="627C9E21" w:rsidR="00BC432F">
        <w:rPr>
          <w:sz w:val="22"/>
          <w:szCs w:val="22"/>
        </w:rPr>
        <w:t>regarding</w:t>
      </w:r>
      <w:r w:rsidRPr="627C9E21" w:rsidR="00BC432F">
        <w:rPr>
          <w:sz w:val="22"/>
          <w:szCs w:val="22"/>
        </w:rPr>
        <w:t xml:space="preserve"> activities in your program this past academic year:</w:t>
      </w:r>
    </w:p>
    <w:p w:rsidR="00B74CEE" w:rsidP="627C9E21" w:rsidRDefault="00B74CEE" w14:paraId="5E037F13" w14:textId="77777777">
      <w:pPr>
        <w:pStyle w:val="paragraph"/>
        <w:numPr>
          <w:ilvl w:val="0"/>
          <w:numId w:val="36"/>
        </w:numPr>
        <w:spacing w:before="0" w:beforeAutospacing="off" w:after="0" w:afterAutospacing="off"/>
        <w:textAlignment w:val="baseline"/>
        <w:rPr>
          <w:rFonts w:ascii="Calibri" w:hAnsi="Calibri" w:cs="Calibri"/>
          <w:sz w:val="22"/>
          <w:szCs w:val="22"/>
        </w:rPr>
      </w:pPr>
      <w:r w:rsidRPr="627C9E21" w:rsidR="00B74CEE">
        <w:rPr>
          <w:rStyle w:val="normaltextrun"/>
          <w:rFonts w:ascii="Calibri" w:hAnsi="Calibri" w:cs="Calibri"/>
          <w:sz w:val="22"/>
          <w:szCs w:val="22"/>
        </w:rPr>
        <w:t xml:space="preserve">What are the top 3 continuous improvements your program has made in the last year, and what evidence/data did you use to make those changes? (For example: hired faculty, </w:t>
      </w:r>
      <w:r w:rsidRPr="627C9E21" w:rsidR="00B74CEE">
        <w:rPr>
          <w:rStyle w:val="normaltextrun"/>
          <w:rFonts w:ascii="Calibri" w:hAnsi="Calibri" w:cs="Calibri"/>
          <w:sz w:val="22"/>
          <w:szCs w:val="22"/>
        </w:rPr>
        <w:t>purchased</w:t>
      </w:r>
      <w:r w:rsidRPr="627C9E21" w:rsidR="00B74CEE">
        <w:rPr>
          <w:rStyle w:val="normaltextrun"/>
          <w:rFonts w:ascii="Calibri" w:hAnsi="Calibri" w:cs="Calibri"/>
          <w:sz w:val="22"/>
          <w:szCs w:val="22"/>
        </w:rPr>
        <w:t xml:space="preserve"> more equipment, curriculum changes, etc.)</w:t>
      </w:r>
      <w:r w:rsidRPr="627C9E21" w:rsidR="00B74CEE">
        <w:rPr>
          <w:rStyle w:val="eop"/>
          <w:rFonts w:ascii="Calibri" w:hAnsi="Calibri" w:cs="Calibri"/>
          <w:sz w:val="22"/>
          <w:szCs w:val="22"/>
        </w:rPr>
        <w:t> </w:t>
      </w:r>
    </w:p>
    <w:p w:rsidR="00B74CEE" w:rsidP="627C9E21" w:rsidRDefault="00B74CEE" w14:paraId="07F5AA0E" w14:textId="77777777">
      <w:pPr>
        <w:pStyle w:val="paragraph"/>
        <w:numPr>
          <w:ilvl w:val="0"/>
          <w:numId w:val="36"/>
        </w:numPr>
        <w:spacing w:before="0" w:beforeAutospacing="off" w:after="0" w:afterAutospacing="off"/>
        <w:textAlignment w:val="baseline"/>
        <w:rPr>
          <w:rFonts w:ascii="Calibri" w:hAnsi="Calibri" w:cs="Calibri"/>
          <w:sz w:val="22"/>
          <w:szCs w:val="22"/>
        </w:rPr>
      </w:pPr>
      <w:r w:rsidRPr="627C9E21" w:rsidR="00B74CEE">
        <w:rPr>
          <w:rStyle w:val="normaltextrun"/>
          <w:rFonts w:ascii="Calibri" w:hAnsi="Calibri" w:cs="Calibri"/>
          <w:sz w:val="22"/>
          <w:szCs w:val="22"/>
        </w:rPr>
        <w:t>Provide</w:t>
      </w:r>
      <w:r w:rsidRPr="627C9E21" w:rsidR="00B74CEE">
        <w:rPr>
          <w:rStyle w:val="normaltextrun"/>
          <w:rFonts w:ascii="Calibri" w:hAnsi="Calibri" w:cs="Calibri"/>
          <w:sz w:val="22"/>
          <w:szCs w:val="22"/>
        </w:rPr>
        <w:t xml:space="preserve"> 3 examples of student achievement in your program over the last year. (For example: graduation, persistence, retention, DFWI rates, presentations, participation in student competitions, etc.)</w:t>
      </w:r>
      <w:r w:rsidRPr="627C9E21" w:rsidR="00B74CEE">
        <w:rPr>
          <w:rStyle w:val="eop"/>
          <w:rFonts w:ascii="Calibri" w:hAnsi="Calibri" w:cs="Calibri"/>
          <w:sz w:val="22"/>
          <w:szCs w:val="22"/>
        </w:rPr>
        <w:t> </w:t>
      </w:r>
    </w:p>
    <w:p w:rsidR="00B74CEE" w:rsidP="627C9E21" w:rsidRDefault="00B74CEE" w14:paraId="4D3FE7FA" w14:textId="77777777">
      <w:pPr>
        <w:pStyle w:val="paragraph"/>
        <w:numPr>
          <w:ilvl w:val="0"/>
          <w:numId w:val="36"/>
        </w:numPr>
        <w:spacing w:before="0" w:beforeAutospacing="off" w:after="0" w:afterAutospacing="off"/>
        <w:textAlignment w:val="baseline"/>
        <w:rPr>
          <w:rFonts w:ascii="Calibri" w:hAnsi="Calibri" w:cs="Calibri"/>
          <w:sz w:val="22"/>
          <w:szCs w:val="22"/>
        </w:rPr>
      </w:pPr>
      <w:r w:rsidRPr="627C9E21" w:rsidR="00B74CEE">
        <w:rPr>
          <w:rStyle w:val="normaltextrun"/>
          <w:rFonts w:ascii="Calibri" w:hAnsi="Calibri" w:cs="Calibri"/>
          <w:sz w:val="22"/>
          <w:szCs w:val="22"/>
        </w:rPr>
        <w:t>Provide</w:t>
      </w:r>
      <w:r w:rsidRPr="627C9E21" w:rsidR="00B74CEE">
        <w:rPr>
          <w:rStyle w:val="normaltextrun"/>
          <w:rFonts w:ascii="Calibri" w:hAnsi="Calibri" w:cs="Calibri"/>
          <w:sz w:val="22"/>
          <w:szCs w:val="22"/>
        </w:rPr>
        <w:t xml:space="preserve"> 3 examples of student success stories for your program over the last year. (For example: job placement, published papers, paper or poster presentations, participation in student competitions, industry impact, etc.)</w:t>
      </w:r>
      <w:r w:rsidRPr="627C9E21" w:rsidR="00B74CEE">
        <w:rPr>
          <w:rStyle w:val="eop"/>
          <w:rFonts w:ascii="Calibri" w:hAnsi="Calibri" w:cs="Calibri"/>
          <w:sz w:val="22"/>
          <w:szCs w:val="22"/>
        </w:rPr>
        <w:t> </w:t>
      </w:r>
    </w:p>
    <w:p w:rsidRPr="00B74CEE" w:rsidR="00B74CEE" w:rsidP="627C9E21" w:rsidRDefault="00B74CEE" w14:paraId="22389EDF" w14:textId="55738EF3">
      <w:pPr>
        <w:pStyle w:val="paragraph"/>
        <w:numPr>
          <w:ilvl w:val="0"/>
          <w:numId w:val="36"/>
        </w:numPr>
        <w:spacing w:before="0" w:beforeAutospacing="off" w:after="0" w:afterAutospacing="off"/>
        <w:textAlignment w:val="baseline"/>
        <w:rPr>
          <w:rFonts w:ascii="Calibri" w:hAnsi="Calibri" w:cs="Calibri"/>
          <w:sz w:val="22"/>
          <w:szCs w:val="22"/>
        </w:rPr>
      </w:pPr>
      <w:r w:rsidRPr="627C9E21" w:rsidR="00B74CEE">
        <w:rPr>
          <w:rStyle w:val="normaltextrun"/>
          <w:rFonts w:ascii="Calibri" w:hAnsi="Calibri" w:cs="Calibri"/>
          <w:sz w:val="22"/>
          <w:szCs w:val="22"/>
        </w:rPr>
        <w:t xml:space="preserve">Describe your efforts so far in closing equity gaps in your program?  How have you assessed and </w:t>
      </w:r>
      <w:r w:rsidRPr="627C9E21" w:rsidR="00B74CEE">
        <w:rPr>
          <w:rStyle w:val="normaltextrun"/>
          <w:rFonts w:ascii="Calibri" w:hAnsi="Calibri" w:cs="Calibri"/>
          <w:sz w:val="22"/>
          <w:szCs w:val="22"/>
        </w:rPr>
        <w:t>identified</w:t>
      </w:r>
      <w:r w:rsidRPr="627C9E21" w:rsidR="00B74CEE">
        <w:rPr>
          <w:rStyle w:val="normaltextrun"/>
          <w:rFonts w:ascii="Calibri" w:hAnsi="Calibri" w:cs="Calibri"/>
          <w:sz w:val="22"/>
          <w:szCs w:val="22"/>
        </w:rPr>
        <w:t xml:space="preserve"> equity gaps? What does your disaggregated data show? What actions have you taken to help students achieve their potential (For example: project-based experiences, inclusivity exercises, TILT assignment instructions, etc.)?</w:t>
      </w:r>
      <w:r w:rsidRPr="627C9E21" w:rsidR="00B74CEE">
        <w:rPr>
          <w:rStyle w:val="eop"/>
          <w:rFonts w:ascii="Calibri" w:hAnsi="Calibri" w:cs="Calibri"/>
          <w:sz w:val="22"/>
          <w:szCs w:val="22"/>
        </w:rPr>
        <w:t> </w:t>
      </w:r>
    </w:p>
    <w:p w:rsidR="00BC432F" w:rsidP="00B74CEE" w:rsidRDefault="00BC432F" w14:paraId="55627B8C" w14:textId="0255BB3A">
      <w:pPr>
        <w:pStyle w:val="ListParagraph"/>
        <w:rPr>
          <w:sz w:val="22"/>
          <w:szCs w:val="22"/>
        </w:rPr>
      </w:pPr>
    </w:p>
    <w:p w:rsidR="00B74CEE" w:rsidP="00B74CEE" w:rsidRDefault="00B74CEE" w14:paraId="6E4708DC" w14:textId="77777777">
      <w:pPr>
        <w:pStyle w:val="ListParagraph"/>
        <w:rPr>
          <w:sz w:val="22"/>
          <w:szCs w:val="22"/>
        </w:rPr>
      </w:pPr>
    </w:p>
    <w:p w:rsidR="00B74CEE" w:rsidP="00B74CEE" w:rsidRDefault="00B74CEE" w14:paraId="4B1CCA90" w14:textId="77777777">
      <w:pPr>
        <w:pStyle w:val="ListParagraph"/>
        <w:rPr>
          <w:sz w:val="22"/>
          <w:szCs w:val="22"/>
        </w:rPr>
      </w:pPr>
    </w:p>
    <w:p w:rsidR="00B74CEE" w:rsidP="00B74CEE" w:rsidRDefault="00B74CEE" w14:paraId="04601170" w14:textId="77777777">
      <w:pPr>
        <w:pStyle w:val="ListParagraph"/>
        <w:rPr>
          <w:sz w:val="22"/>
          <w:szCs w:val="22"/>
        </w:rPr>
      </w:pPr>
    </w:p>
    <w:p w:rsidR="00B74CEE" w:rsidP="00B74CEE" w:rsidRDefault="00B74CEE" w14:paraId="6034218A" w14:textId="77777777">
      <w:pPr>
        <w:pStyle w:val="ListParagraph"/>
        <w:rPr>
          <w:sz w:val="22"/>
          <w:szCs w:val="22"/>
        </w:rPr>
      </w:pPr>
    </w:p>
    <w:p w:rsidR="00B74CEE" w:rsidP="00B74CEE" w:rsidRDefault="00B74CEE" w14:paraId="188C29E7" w14:textId="77777777">
      <w:pPr>
        <w:pStyle w:val="ListParagraph"/>
        <w:rPr>
          <w:sz w:val="22"/>
          <w:szCs w:val="22"/>
        </w:rPr>
      </w:pPr>
    </w:p>
    <w:p w:rsidR="00B74CEE" w:rsidP="00B74CEE" w:rsidRDefault="00B74CEE" w14:paraId="5A1381CF" w14:textId="77777777">
      <w:pPr>
        <w:pStyle w:val="ListParagraph"/>
        <w:rPr>
          <w:sz w:val="22"/>
          <w:szCs w:val="22"/>
        </w:rPr>
      </w:pPr>
    </w:p>
    <w:p w:rsidR="00B74CEE" w:rsidP="00B74CEE" w:rsidRDefault="00B74CEE" w14:paraId="5D044D87" w14:textId="77777777">
      <w:pPr>
        <w:pStyle w:val="ListParagraph"/>
        <w:rPr>
          <w:sz w:val="22"/>
          <w:szCs w:val="22"/>
        </w:rPr>
      </w:pPr>
    </w:p>
    <w:p w:rsidR="00B74CEE" w:rsidP="00B74CEE" w:rsidRDefault="00B74CEE" w14:paraId="06B7F089" w14:textId="77777777">
      <w:pPr>
        <w:pStyle w:val="ListParagraph"/>
        <w:rPr>
          <w:sz w:val="22"/>
          <w:szCs w:val="22"/>
        </w:rPr>
      </w:pPr>
    </w:p>
    <w:p w:rsidR="00B74CEE" w:rsidP="00B74CEE" w:rsidRDefault="00B74CEE" w14:paraId="0A0444DA" w14:textId="77777777">
      <w:pPr>
        <w:pStyle w:val="ListParagraph"/>
        <w:rPr>
          <w:sz w:val="22"/>
          <w:szCs w:val="22"/>
        </w:rPr>
      </w:pPr>
    </w:p>
    <w:p w:rsidR="00B74CEE" w:rsidP="00B74CEE" w:rsidRDefault="00B74CEE" w14:paraId="76F218D7" w14:textId="77777777">
      <w:pPr>
        <w:pStyle w:val="ListParagraph"/>
        <w:rPr>
          <w:sz w:val="22"/>
          <w:szCs w:val="22"/>
        </w:rPr>
      </w:pPr>
    </w:p>
    <w:p w:rsidR="2FA5BD3C" w:rsidP="2FA5BD3C" w:rsidRDefault="2FA5BD3C" w14:paraId="1EBDFCB9" w14:textId="5F63173B">
      <w:pPr>
        <w:pStyle w:val="ListParagraph"/>
        <w:rPr>
          <w:sz w:val="22"/>
          <w:szCs w:val="22"/>
        </w:rPr>
      </w:pPr>
    </w:p>
    <w:p w:rsidRPr="00BC432F" w:rsidR="00B74CEE" w:rsidP="00B74CEE" w:rsidRDefault="00B74CEE" w14:paraId="3A1887A2" w14:textId="77777777">
      <w:pPr>
        <w:pStyle w:val="ListParagraph"/>
        <w:rPr>
          <w:sz w:val="22"/>
          <w:szCs w:val="22"/>
        </w:rPr>
      </w:pPr>
    </w:p>
    <w:p w:rsidR="00BC432F" w:rsidRDefault="00BC432F" w14:paraId="67AA6E8C" w14:textId="77777777"/>
    <w:tbl>
      <w:tblPr>
        <w:tblW w:w="10772" w:type="dxa"/>
        <w:tblLook w:val="04A0" w:firstRow="1" w:lastRow="0" w:firstColumn="1" w:lastColumn="0" w:noHBand="0" w:noVBand="1"/>
      </w:tblPr>
      <w:tblGrid>
        <w:gridCol w:w="8342"/>
        <w:gridCol w:w="2430"/>
      </w:tblGrid>
      <w:tr w:rsidRPr="00AF4967" w:rsidR="00280C2E" w:rsidTr="41F563E0" w14:paraId="2B03E2CE" w14:textId="77777777">
        <w:trPr>
          <w:trHeight w:val="37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80C2E" w14:paraId="5398E130" w14:textId="24EF65C1">
            <w:pPr>
              <w:spacing w:before="0" w:after="0"/>
              <w:jc w:val="center"/>
              <w:rPr>
                <w:rFonts w:ascii="Calibri" w:hAnsi="Calibri" w:eastAsia="Times New Roman" w:cs="Calibri"/>
                <w:color w:val="000000"/>
                <w:sz w:val="28"/>
                <w:szCs w:val="28"/>
              </w:rPr>
            </w:pPr>
            <w:r w:rsidRPr="7C42083C">
              <w:rPr>
                <w:rFonts w:ascii="Calibri" w:hAnsi="Calibri" w:eastAsia="Times New Roman" w:cs="Calibri"/>
                <w:color w:val="000000" w:themeColor="text1"/>
                <w:sz w:val="28"/>
                <w:szCs w:val="28"/>
              </w:rPr>
              <w:t>Program Assessment Report Feedback</w:t>
            </w:r>
            <w:r w:rsidRPr="7C42083C" w:rsidR="455CD7D2">
              <w:rPr>
                <w:rFonts w:ascii="Calibri" w:hAnsi="Calibri" w:eastAsia="Times New Roman" w:cs="Calibri"/>
                <w:color w:val="000000" w:themeColor="text1"/>
                <w:sz w:val="28"/>
                <w:szCs w:val="28"/>
              </w:rPr>
              <w:t xml:space="preserve"> Rubric</w:t>
            </w:r>
          </w:p>
        </w:tc>
      </w:tr>
      <w:tr w:rsidRPr="00AF4967" w:rsidR="00280C2E" w:rsidTr="41F563E0" w14:paraId="3400A4EA"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7C42083C" w:rsidRDefault="00280C2E" w14:paraId="4F20AFAF" w14:textId="4F549299">
            <w:pPr>
              <w:spacing w:before="0" w:after="0"/>
              <w:jc w:val="center"/>
              <w:rPr>
                <w:rFonts w:ascii="Calibri" w:hAnsi="Calibri" w:eastAsia="Times New Roman" w:cs="Calibri"/>
                <w:i/>
                <w:iCs/>
                <w:color w:val="000000"/>
                <w:sz w:val="22"/>
                <w:szCs w:val="22"/>
              </w:rPr>
            </w:pPr>
            <w:r w:rsidRPr="7C42083C">
              <w:rPr>
                <w:rFonts w:ascii="Calibri" w:hAnsi="Calibri" w:eastAsia="Times New Roman" w:cs="Calibri"/>
                <w:i/>
                <w:iCs/>
                <w:color w:val="000000" w:themeColor="text1"/>
                <w:sz w:val="22"/>
                <w:szCs w:val="22"/>
              </w:rPr>
              <w:t>202</w:t>
            </w:r>
            <w:r w:rsidR="00B74CEE">
              <w:rPr>
                <w:rFonts w:ascii="Calibri" w:hAnsi="Calibri" w:eastAsia="Times New Roman" w:cs="Calibri"/>
                <w:i/>
                <w:iCs/>
                <w:color w:val="000000" w:themeColor="text1"/>
                <w:sz w:val="22"/>
                <w:szCs w:val="22"/>
              </w:rPr>
              <w:t>3</w:t>
            </w:r>
            <w:r w:rsidRPr="7C42083C">
              <w:rPr>
                <w:rFonts w:ascii="Calibri" w:hAnsi="Calibri" w:eastAsia="Times New Roman" w:cs="Calibri"/>
                <w:i/>
                <w:iCs/>
                <w:color w:val="000000" w:themeColor="text1"/>
                <w:sz w:val="22"/>
                <w:szCs w:val="22"/>
              </w:rPr>
              <w:t>-2</w:t>
            </w:r>
            <w:r w:rsidR="00B74CEE">
              <w:rPr>
                <w:rFonts w:ascii="Calibri" w:hAnsi="Calibri" w:eastAsia="Times New Roman" w:cs="Calibri"/>
                <w:i/>
                <w:iCs/>
                <w:color w:val="000000" w:themeColor="text1"/>
                <w:sz w:val="22"/>
                <w:szCs w:val="22"/>
              </w:rPr>
              <w:t>4</w:t>
            </w:r>
            <w:r w:rsidRPr="7C42083C">
              <w:rPr>
                <w:rFonts w:ascii="Calibri" w:hAnsi="Calibri" w:eastAsia="Times New Roman" w:cs="Calibri"/>
                <w:i/>
                <w:iCs/>
                <w:color w:val="000000" w:themeColor="text1"/>
                <w:sz w:val="22"/>
                <w:szCs w:val="22"/>
              </w:rPr>
              <w:t xml:space="preserve"> Assessment Report</w:t>
            </w:r>
          </w:p>
        </w:tc>
      </w:tr>
      <w:tr w:rsidRPr="00AF4967" w:rsidR="00280C2E" w:rsidTr="41F563E0" w14:paraId="42C9324A"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80C2E" w14:paraId="17C384C5" w14:textId="35A8E609">
            <w:pPr>
              <w:spacing w:before="0" w:after="0"/>
              <w:jc w:val="center"/>
              <w:rPr>
                <w:rFonts w:ascii="Calibri" w:hAnsi="Calibri" w:eastAsia="Times New Roman" w:cs="Calibri"/>
                <w:b/>
                <w:bCs/>
                <w:color w:val="000000"/>
                <w:sz w:val="22"/>
                <w:szCs w:val="22"/>
              </w:rPr>
            </w:pPr>
            <w:r w:rsidRPr="00AF4967">
              <w:rPr>
                <w:rFonts w:ascii="Calibri" w:hAnsi="Calibri" w:eastAsia="Times New Roman" w:cs="Calibri"/>
                <w:b/>
                <w:bCs/>
                <w:color w:val="000000"/>
                <w:sz w:val="22"/>
                <w:szCs w:val="22"/>
              </w:rPr>
              <w:t xml:space="preserve">Program: </w:t>
            </w:r>
          </w:p>
        </w:tc>
      </w:tr>
      <w:tr w:rsidRPr="00AF4967" w:rsidR="00280C2E" w:rsidTr="41F563E0" w14:paraId="457FFDDB"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05997" w14:paraId="3B9B079E" w14:textId="66741FA5">
            <w:pPr>
              <w:spacing w:before="0" w:after="0"/>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Department Chair</w:t>
            </w:r>
            <w:r w:rsidRPr="00AF4967" w:rsidR="00280C2E">
              <w:rPr>
                <w:rFonts w:ascii="Calibri" w:hAnsi="Calibri" w:eastAsia="Times New Roman" w:cs="Calibri"/>
                <w:b/>
                <w:bCs/>
                <w:color w:val="000000"/>
                <w:sz w:val="22"/>
                <w:szCs w:val="22"/>
              </w:rPr>
              <w:t xml:space="preserve">: </w:t>
            </w:r>
          </w:p>
        </w:tc>
      </w:tr>
      <w:tr w:rsidRPr="00AF4967" w:rsidR="00280C2E" w:rsidTr="41F563E0" w14:paraId="231F07A4" w14:textId="77777777">
        <w:trPr>
          <w:trHeight w:val="290"/>
        </w:trPr>
        <w:tc>
          <w:tcPr>
            <w:tcW w:w="8342" w:type="dxa"/>
            <w:tcBorders>
              <w:top w:val="nil"/>
              <w:left w:val="nil"/>
              <w:bottom w:val="nil"/>
              <w:right w:val="nil"/>
            </w:tcBorders>
            <w:shd w:val="clear" w:color="auto" w:fill="auto"/>
            <w:noWrap/>
            <w:vAlign w:val="bottom"/>
            <w:hideMark/>
          </w:tcPr>
          <w:p w:rsidRPr="00AF4967" w:rsidR="00280C2E" w:rsidP="00AF4967" w:rsidRDefault="00205997" w14:paraId="5A3AA302" w14:textId="40FC6518">
            <w:pPr>
              <w:spacing w:before="0" w:after="0"/>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Program Assessment Report Author:</w:t>
            </w:r>
          </w:p>
        </w:tc>
        <w:tc>
          <w:tcPr>
            <w:tcW w:w="2430" w:type="dxa"/>
            <w:tcBorders>
              <w:top w:val="nil"/>
              <w:left w:val="nil"/>
              <w:bottom w:val="nil"/>
              <w:right w:val="nil"/>
            </w:tcBorders>
            <w:shd w:val="clear" w:color="auto" w:fill="auto"/>
            <w:noWrap/>
            <w:vAlign w:val="bottom"/>
            <w:hideMark/>
          </w:tcPr>
          <w:p w:rsidRPr="00AF4967" w:rsidR="00280C2E" w:rsidP="00AF4967" w:rsidRDefault="00280C2E" w14:paraId="168C6583" w14:textId="77777777">
            <w:pPr>
              <w:spacing w:before="0" w:after="0"/>
              <w:rPr>
                <w:rFonts w:ascii="Times New Roman" w:hAnsi="Times New Roman" w:eastAsia="Times New Roman" w:cs="Times New Roman"/>
                <w:szCs w:val="20"/>
              </w:rPr>
            </w:pPr>
          </w:p>
        </w:tc>
      </w:tr>
      <w:tr w:rsidRPr="00AF4967" w:rsidR="00280C2E" w:rsidTr="41F563E0" w14:paraId="53CB3657" w14:textId="77777777">
        <w:trPr>
          <w:trHeight w:val="580"/>
        </w:trPr>
        <w:tc>
          <w:tcPr>
            <w:tcW w:w="8342" w:type="dxa"/>
            <w:tcBorders>
              <w:top w:val="single" w:color="8EA9DB" w:sz="4" w:space="0"/>
              <w:left w:val="single" w:color="8EA9DB" w:sz="4" w:space="0"/>
              <w:bottom w:val="single" w:color="8EA9DB" w:sz="4" w:space="0"/>
              <w:right w:val="single" w:color="8EA9DB" w:sz="4" w:space="0"/>
            </w:tcBorders>
            <w:shd w:val="clear" w:color="auto" w:fill="003767"/>
            <w:vAlign w:val="center"/>
            <w:hideMark/>
          </w:tcPr>
          <w:p w:rsidRPr="00AF4967" w:rsidR="00280C2E" w:rsidP="00AF4967" w:rsidRDefault="00280C2E" w14:paraId="7874E921" w14:textId="07D393E3">
            <w:pPr>
              <w:spacing w:before="0" w:after="0"/>
              <w:jc w:val="center"/>
              <w:rPr>
                <w:rFonts w:ascii="Calibri" w:hAnsi="Calibri" w:eastAsia="Times New Roman" w:cs="Calibri"/>
                <w:b/>
                <w:bCs/>
                <w:color w:val="FFFFFF"/>
                <w:sz w:val="22"/>
                <w:szCs w:val="22"/>
              </w:rPr>
            </w:pPr>
            <w:r w:rsidRPr="00AF4967">
              <w:rPr>
                <w:rFonts w:ascii="Calibri" w:hAnsi="Calibri" w:eastAsia="Times New Roman" w:cs="Calibri"/>
                <w:b/>
                <w:bCs/>
                <w:color w:val="FFFFFF"/>
                <w:sz w:val="22"/>
                <w:szCs w:val="22"/>
              </w:rPr>
              <w:t xml:space="preserve">     Rubric Measure</w:t>
            </w:r>
          </w:p>
        </w:tc>
        <w:tc>
          <w:tcPr>
            <w:tcW w:w="2430" w:type="dxa"/>
            <w:tcBorders>
              <w:top w:val="single" w:color="8EA9DB" w:sz="4" w:space="0"/>
              <w:left w:val="single" w:color="8EA9DB" w:sz="4" w:space="0"/>
              <w:bottom w:val="single" w:color="8EA9DB" w:sz="4" w:space="0"/>
              <w:right w:val="single" w:color="8EA9DB" w:sz="4" w:space="0"/>
            </w:tcBorders>
            <w:shd w:val="clear" w:color="auto" w:fill="003767"/>
            <w:hideMark/>
          </w:tcPr>
          <w:p w:rsidRPr="00AF4967" w:rsidR="00280C2E" w:rsidP="00AF4967" w:rsidRDefault="34706CC6" w14:paraId="38208CED" w14:textId="71C19B0B">
            <w:pPr>
              <w:spacing w:before="0" w:after="0"/>
              <w:jc w:val="center"/>
              <w:rPr>
                <w:rFonts w:ascii="Calibri" w:hAnsi="Calibri" w:eastAsia="Times New Roman" w:cs="Calibri"/>
                <w:b/>
                <w:bCs/>
                <w:color w:val="FFFFFF"/>
                <w:sz w:val="22"/>
                <w:szCs w:val="22"/>
              </w:rPr>
            </w:pPr>
            <w:proofErr w:type="gramStart"/>
            <w:r w:rsidRPr="34706CC6">
              <w:rPr>
                <w:rFonts w:ascii="Calibri" w:hAnsi="Calibri" w:eastAsia="Times New Roman" w:cs="Calibri"/>
                <w:b/>
                <w:bCs/>
                <w:color w:val="FFFFFF" w:themeColor="background1"/>
                <w:sz w:val="22"/>
                <w:szCs w:val="22"/>
              </w:rPr>
              <w:t>Well</w:t>
            </w:r>
            <w:proofErr w:type="gramEnd"/>
            <w:r w:rsidRPr="34706CC6">
              <w:rPr>
                <w:rFonts w:ascii="Calibri" w:hAnsi="Calibri" w:eastAsia="Times New Roman" w:cs="Calibri"/>
                <w:b/>
                <w:bCs/>
                <w:color w:val="FFFFFF" w:themeColor="background1"/>
                <w:sz w:val="22"/>
                <w:szCs w:val="22"/>
              </w:rPr>
              <w:t xml:space="preserve"> Developed, Progressing or Not included.</w:t>
            </w:r>
          </w:p>
        </w:tc>
      </w:tr>
      <w:tr w:rsidRPr="00AF4967" w:rsidR="00280C2E" w:rsidTr="41F563E0" w14:paraId="20E9D38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35F08411" w14:textId="60BF39EB">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Program mission is aligned to University Mission</w:t>
            </w:r>
          </w:p>
        </w:tc>
        <w:tc>
          <w:tcPr>
            <w:tcW w:w="2430" w:type="dxa"/>
            <w:tcBorders>
              <w:top w:val="single" w:color="4472C4" w:themeColor="accent5"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00280C2E" w14:paraId="67075F8F" w14:textId="69FAD0FA">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 </w:t>
            </w:r>
            <w:r w:rsidRPr="41F563E0" w:rsidR="0A4CCC38">
              <w:rPr>
                <w:rFonts w:ascii="Calibri" w:hAnsi="Calibri" w:eastAsia="Times New Roman" w:cs="Calibri"/>
                <w:b/>
                <w:bCs/>
                <w:color w:val="000000" w:themeColor="text1"/>
                <w:sz w:val="24"/>
              </w:rPr>
              <w:t>x</w:t>
            </w:r>
          </w:p>
        </w:tc>
      </w:tr>
      <w:tr w:rsidRPr="00AF4967" w:rsidR="00280C2E" w:rsidTr="41F563E0" w14:paraId="3F8AA945" w14:textId="77777777">
        <w:trPr>
          <w:trHeight w:val="31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4565C9EC" w14:textId="2F68113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Educational Objectives Wording is Actionable</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4B391E5C" w14:paraId="6D004CAE" w14:textId="4ED6557A">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592031E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458C91DC" w14:textId="5FB18800">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PSLO's are justified by Professional Standards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00280C2E" w14:paraId="3CC47DF0" w14:textId="38982CE7">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 </w:t>
            </w:r>
            <w:r w:rsidRPr="41F563E0" w:rsidR="37C78667">
              <w:rPr>
                <w:rFonts w:ascii="Calibri" w:hAnsi="Calibri" w:eastAsia="Times New Roman" w:cs="Calibri"/>
                <w:b/>
                <w:bCs/>
                <w:color w:val="000000" w:themeColor="text1"/>
                <w:sz w:val="24"/>
              </w:rPr>
              <w:t>x</w:t>
            </w:r>
          </w:p>
        </w:tc>
      </w:tr>
      <w:tr w:rsidRPr="00AF4967" w:rsidR="00280C2E" w:rsidTr="41F563E0" w14:paraId="04B6FFD8"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43287E2F" w14:textId="693D66CA">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PSLO'S are aligned to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4CAB337B" w14:paraId="037D9B2F" w14:textId="13A270C4">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5C005265"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B81A38F" w14:textId="7B32FDA8">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Curriculum Map: Scaffolding indicates Foundational, Practice, and Capstone Assessments by course</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7417AD56" w14:paraId="376C9797" w14:textId="5361BFE8">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4DBA2F28"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1365E507" w14:textId="212A25B5">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Assessment Cycle is three years</w:t>
            </w:r>
            <w:r w:rsidRPr="7C42083C" w:rsidR="7D421D84">
              <w:rPr>
                <w:rFonts w:ascii="Calibri" w:hAnsi="Calibri" w:eastAsia="Times New Roman" w:cs="Calibri"/>
                <w:color w:val="000000" w:themeColor="text1"/>
                <w:sz w:val="22"/>
                <w:szCs w:val="22"/>
              </w:rPr>
              <w:t xml:space="preserve"> or less</w:t>
            </w:r>
            <w:r w:rsidRPr="7C42083C">
              <w:rPr>
                <w:rFonts w:ascii="Calibri" w:hAnsi="Calibri" w:eastAsia="Times New Roman" w:cs="Calibri"/>
                <w:color w:val="000000" w:themeColor="text1"/>
                <w:sz w:val="22"/>
                <w:szCs w:val="22"/>
              </w:rPr>
              <w:t xml:space="preserve"> to cover all PSLO and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0D8E6455" w14:paraId="47100C71" w14:textId="34BA519C">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2364FFFC" w14:textId="77777777">
        <w:trPr>
          <w:trHeight w:val="31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7AAFDEC7" w14:textId="52D1E6E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Actions taken by programs on assessment during each year of the cycle are specified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67A5B115" w14:paraId="480282E9" w14:textId="55AA109D">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40215827"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4BD2A21" w14:textId="1BC965E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During collection year, courses/assignments are specified that align to PSLO at FP&amp;C levels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2B779402" w14:paraId="18062E0D" w14:textId="24CF9DAF">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56CBF5A5"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5A3FA92E" w14:textId="676C851E">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Rubric: Criteria for grading the assignment is described (</w:t>
            </w:r>
            <w:r w:rsidRPr="7C42083C" w:rsidR="3F90331F">
              <w:rPr>
                <w:rFonts w:ascii="Calibri" w:hAnsi="Calibri" w:eastAsia="Times New Roman" w:cs="Calibri"/>
                <w:color w:val="000000" w:themeColor="text1"/>
                <w:sz w:val="22"/>
                <w:szCs w:val="22"/>
              </w:rPr>
              <w:t xml:space="preserve">may include as an </w:t>
            </w:r>
            <w:r w:rsidRPr="7C42083C">
              <w:rPr>
                <w:rFonts w:ascii="Calibri" w:hAnsi="Calibri" w:eastAsia="Times New Roman" w:cs="Calibri"/>
                <w:color w:val="000000" w:themeColor="text1"/>
                <w:sz w:val="22"/>
                <w:szCs w:val="22"/>
              </w:rPr>
              <w:t>appendix)</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1370C897" w14:paraId="574A41D2" w14:textId="5DD89273">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1E1CF0E3"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699BAB68" w14:textId="4344A2B9">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Sample: Number of samples reviewed is specified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00280C2E" w14:paraId="140BA746" w14:textId="49078791">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 </w:t>
            </w:r>
            <w:r w:rsidRPr="41F563E0" w:rsidR="21B2D3DF">
              <w:rPr>
                <w:rFonts w:ascii="Calibri" w:hAnsi="Calibri" w:eastAsia="Times New Roman" w:cs="Calibri"/>
                <w:b/>
                <w:bCs/>
                <w:color w:val="000000" w:themeColor="text1"/>
                <w:sz w:val="24"/>
              </w:rPr>
              <w:t>x</w:t>
            </w:r>
          </w:p>
        </w:tc>
      </w:tr>
      <w:tr w:rsidRPr="00AF4967" w:rsidR="00280C2E" w:rsidTr="41F563E0" w14:paraId="343A7FE8"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7C42083C" w:rsidP="7C42083C" w:rsidRDefault="7C42083C" w14:paraId="38C7C221" w14:textId="11D24039">
            <w:pPr>
              <w:spacing w:after="0"/>
              <w:contextualSpacing/>
              <w:rPr>
                <w:rFonts w:ascii="Calibri" w:hAnsi="Calibri" w:eastAsia="Calibri" w:cs="Calibri"/>
                <w:color w:val="D13438"/>
                <w:sz w:val="22"/>
                <w:szCs w:val="22"/>
                <w:u w:val="single"/>
              </w:rPr>
            </w:pPr>
            <w:r w:rsidRPr="7C42083C">
              <w:rPr>
                <w:rFonts w:ascii="Calibri" w:hAnsi="Calibri" w:eastAsia="Calibri" w:cs="Calibri"/>
                <w:color w:val="000000" w:themeColor="text1"/>
                <w:sz w:val="22"/>
                <w:szCs w:val="22"/>
              </w:rPr>
              <w:t xml:space="preserve"> Accountability: Reviewer of the assignment are specified</w:t>
            </w:r>
            <w:r w:rsidRPr="7C42083C">
              <w:rPr>
                <w:rFonts w:ascii="Calibri" w:hAnsi="Calibri" w:eastAsia="Calibri" w:cs="Calibri"/>
                <w:color w:val="D13438"/>
                <w:sz w:val="22"/>
                <w:szCs w:val="22"/>
                <w:u w:val="single"/>
              </w:rPr>
              <w:t xml:space="preserve"> </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27D55B58" w14:paraId="7FF34F6A" w14:textId="4657CF97">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4D8B2D26"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7C42083C" w:rsidP="7C42083C" w:rsidRDefault="7C42083C" w14:paraId="75685B83" w14:textId="6FEF3CBC">
            <w:pPr>
              <w:contextualSpacing/>
              <w:rPr>
                <w:rFonts w:ascii="Calibri" w:hAnsi="Calibri" w:eastAsia="Calibri" w:cs="Calibri"/>
                <w:color w:val="000000" w:themeColor="text1"/>
                <w:sz w:val="22"/>
                <w:szCs w:val="22"/>
              </w:rPr>
            </w:pPr>
            <w:r w:rsidRPr="7C42083C">
              <w:rPr>
                <w:rFonts w:ascii="Calibri" w:hAnsi="Calibri" w:eastAsia="Calibri" w:cs="Calibri"/>
                <w:color w:val="000000" w:themeColor="text1"/>
                <w:sz w:val="22"/>
                <w:szCs w:val="22"/>
              </w:rPr>
              <w:t>Assessment data is collected across all locations and modalities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7F1B1896"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7C42083C" w:rsidTr="41F563E0" w14:paraId="7F35C8E9"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2D64D437" w:rsidP="7C42083C" w:rsidRDefault="2D64D437" w14:paraId="2C327302" w14:textId="2372E5C9">
            <w:pPr>
              <w:contextualSpacing/>
              <w:rPr>
                <w:rFonts w:ascii="Calibri" w:hAnsi="Calibri" w:eastAsia="Calibri" w:cs="Calibri"/>
                <w:color w:val="000000" w:themeColor="text1"/>
                <w:sz w:val="22"/>
                <w:szCs w:val="22"/>
              </w:rPr>
            </w:pPr>
            <w:r w:rsidRPr="7C42083C">
              <w:rPr>
                <w:rFonts w:ascii="Calibri" w:hAnsi="Calibri" w:eastAsia="Calibri" w:cs="Calibri"/>
                <w:color w:val="000000" w:themeColor="text1"/>
                <w:sz w:val="22"/>
                <w:szCs w:val="22"/>
              </w:rPr>
              <w:t>Performance Targets of acceptability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7C42083C" w:rsidP="41F563E0" w:rsidRDefault="39365A7A" w14:paraId="5CF08185" w14:textId="6945B8FA">
            <w:pPr>
              <w:jc w:val="center"/>
              <w:rPr>
                <w:rFonts w:ascii="Calibri" w:hAnsi="Calibri" w:eastAsia="Times New Roman" w:cs="Calibri"/>
                <w:b/>
                <w:bCs/>
                <w:color w:val="000000" w:themeColor="text1"/>
                <w:sz w:val="24"/>
              </w:rPr>
            </w:pPr>
            <w:r w:rsidRPr="41F563E0">
              <w:rPr>
                <w:rFonts w:ascii="Calibri" w:hAnsi="Calibri" w:eastAsia="Times New Roman" w:cs="Calibri"/>
                <w:b/>
                <w:bCs/>
                <w:color w:val="000000" w:themeColor="text1"/>
                <w:sz w:val="24"/>
              </w:rPr>
              <w:t>x</w:t>
            </w:r>
          </w:p>
        </w:tc>
      </w:tr>
      <w:tr w:rsidRPr="00AF4967" w:rsidR="00280C2E" w:rsidTr="41F563E0" w14:paraId="346D83F7" w14:textId="77777777">
        <w:trPr>
          <w:trHeight w:val="58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6F4FF1FA" w14:textId="5972C901">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Results </w:t>
            </w:r>
            <w:proofErr w:type="gramStart"/>
            <w:r w:rsidRPr="7C42083C">
              <w:rPr>
                <w:rFonts w:ascii="Calibri" w:hAnsi="Calibri" w:eastAsia="Times New Roman" w:cs="Calibri"/>
                <w:color w:val="000000" w:themeColor="text1"/>
                <w:sz w:val="22"/>
                <w:szCs w:val="22"/>
              </w:rPr>
              <w:t>include:</w:t>
            </w:r>
            <w:proofErr w:type="gramEnd"/>
            <w:r w:rsidRPr="7C42083C">
              <w:rPr>
                <w:rFonts w:ascii="Calibri" w:hAnsi="Calibri" w:eastAsia="Times New Roman" w:cs="Calibri"/>
                <w:color w:val="000000" w:themeColor="text1"/>
                <w:sz w:val="22"/>
                <w:szCs w:val="22"/>
              </w:rPr>
              <w:t xml:space="preserve"> Graduation, Retention, Persistence, DFWI, Post Grad Success, Equity Gaps, PSLO,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4C4C8E99" w14:paraId="69030897" w14:textId="765FB0CF">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3A7C531B"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686C5EEA" w14:textId="3507B76A">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Interpretation: Current results are compared against performance targets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5DE8AF66" w14:paraId="20821C17" w14:textId="658C2DC5">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41299035" w14:textId="77777777">
        <w:trPr>
          <w:trHeight w:val="31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4E8D07DA" w14:textId="417B8533">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Interpretation: Current results are compared against previous years of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3D3B21FF" w14:paraId="13731642" w14:textId="3C6C8200">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507DD8B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28E1DDD" w14:textId="387A211F">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Interpretation: Current results are compared against </w:t>
            </w:r>
            <w:r w:rsidRPr="7C42083C" w:rsidR="0047634D">
              <w:rPr>
                <w:rFonts w:ascii="Calibri" w:hAnsi="Calibri" w:eastAsia="Times New Roman" w:cs="Calibri"/>
                <w:color w:val="000000" w:themeColor="text1"/>
                <w:sz w:val="22"/>
                <w:szCs w:val="22"/>
              </w:rPr>
              <w:t>some external comparator</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1E1CF5BF" w14:paraId="511C949B" w14:textId="22D9BE62">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4334A5F7"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06F0FA72" w14:textId="6FCDABE4">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drivers: Items not meeting performance targets have actions planned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6B4BFA85" w14:paraId="65C49FD5" w14:textId="4754FA05">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34200531"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55CFCAAC" w14:textId="465729F6">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drivers: Additional action plans for overall department improvement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1957E817" w14:paraId="1F9F0F70" w14:textId="55195691">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2EE7D309"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4B7409E8" w14:textId="6EB3C2F2">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plans: Specifics of accountability and timelines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43231BF9" w14:paraId="3DACF2B5" w14:textId="63060859">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47EA30C2"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0E97CC7A" w14:textId="74B74417">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Action plans: Actions are linked to </w:t>
            </w:r>
            <w:r w:rsidRPr="7C42083C" w:rsidR="2963AA20">
              <w:rPr>
                <w:rFonts w:ascii="Calibri" w:hAnsi="Calibri" w:eastAsia="Times New Roman" w:cs="Calibri"/>
                <w:color w:val="000000" w:themeColor="text1"/>
                <w:sz w:val="22"/>
                <w:szCs w:val="22"/>
              </w:rPr>
              <w:t xml:space="preserve">identification of </w:t>
            </w:r>
            <w:r w:rsidRPr="7C42083C" w:rsidR="00751157">
              <w:rPr>
                <w:rFonts w:ascii="Calibri" w:hAnsi="Calibri" w:eastAsia="Times New Roman" w:cs="Calibri"/>
                <w:color w:val="000000" w:themeColor="text1"/>
                <w:sz w:val="22"/>
                <w:szCs w:val="22"/>
              </w:rPr>
              <w:t>resources needed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64D1F68B" w14:paraId="708C0D61" w14:textId="515BB4B8">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34B849F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E5D5951" w14:textId="264C6C33">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trends in the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00280C2E" w14:paraId="5E386645" w14:textId="4827E549">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 </w:t>
            </w:r>
            <w:r w:rsidRPr="41F563E0" w:rsidR="683725C8">
              <w:rPr>
                <w:rFonts w:ascii="Calibri" w:hAnsi="Calibri" w:eastAsia="Times New Roman" w:cs="Calibri"/>
                <w:b/>
                <w:bCs/>
                <w:color w:val="000000" w:themeColor="text1"/>
                <w:sz w:val="24"/>
              </w:rPr>
              <w:t>x</w:t>
            </w:r>
          </w:p>
        </w:tc>
      </w:tr>
      <w:tr w:rsidRPr="00AF4967" w:rsidR="00280C2E" w:rsidTr="41F563E0" w14:paraId="70421423"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1CFB88D1" w14:textId="160619F2">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previous action plan success given new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2115063C" w14:paraId="78BC70D8" w14:textId="426E2A65">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x</w:t>
            </w:r>
            <w:r w:rsidRPr="41F563E0" w:rsidR="00280C2E">
              <w:rPr>
                <w:rFonts w:ascii="Calibri" w:hAnsi="Calibri" w:eastAsia="Times New Roman" w:cs="Calibri"/>
                <w:b/>
                <w:bCs/>
                <w:color w:val="000000" w:themeColor="text1"/>
                <w:sz w:val="24"/>
              </w:rPr>
              <w:t> </w:t>
            </w:r>
          </w:p>
        </w:tc>
      </w:tr>
      <w:tr w:rsidRPr="00AF4967" w:rsidR="00280C2E" w:rsidTr="41F563E0" w14:paraId="3B77A3A2"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320B84B7" w14:textId="2B4FF646">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the assessment process and make any improvements necessary</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41F563E0" w:rsidRDefault="00280C2E" w14:paraId="7EEF4003" w14:textId="61BA7E25">
            <w:pPr>
              <w:spacing w:before="0" w:after="0"/>
              <w:jc w:val="center"/>
              <w:rPr>
                <w:rFonts w:ascii="Calibri" w:hAnsi="Calibri" w:eastAsia="Times New Roman" w:cs="Calibri"/>
                <w:b/>
                <w:bCs/>
                <w:color w:val="000000"/>
                <w:sz w:val="24"/>
              </w:rPr>
            </w:pPr>
            <w:r w:rsidRPr="41F563E0">
              <w:rPr>
                <w:rFonts w:ascii="Calibri" w:hAnsi="Calibri" w:eastAsia="Times New Roman" w:cs="Calibri"/>
                <w:b/>
                <w:bCs/>
                <w:color w:val="000000" w:themeColor="text1"/>
                <w:sz w:val="24"/>
              </w:rPr>
              <w:t> </w:t>
            </w:r>
            <w:r w:rsidRPr="41F563E0" w:rsidR="3BC8F987">
              <w:rPr>
                <w:rFonts w:ascii="Calibri" w:hAnsi="Calibri" w:eastAsia="Times New Roman" w:cs="Calibri"/>
                <w:b/>
                <w:bCs/>
                <w:color w:val="000000" w:themeColor="text1"/>
                <w:sz w:val="24"/>
              </w:rPr>
              <w:t>x</w:t>
            </w:r>
          </w:p>
        </w:tc>
      </w:tr>
    </w:tbl>
    <w:p w:rsidR="00E271E4" w:rsidP="00E271E4" w:rsidRDefault="00E271E4" w14:paraId="077DADE9" w14:textId="77777777">
      <w:pPr>
        <w:pStyle w:val="NoSpace"/>
      </w:pPr>
    </w:p>
    <w:p w:rsidR="00FB6590" w:rsidP="7C42083C" w:rsidRDefault="474D96EA" w14:paraId="208A6AE8" w14:textId="24337D1E">
      <w:pPr>
        <w:spacing w:after="0"/>
      </w:pPr>
      <w:r w:rsidRPr="7C42083C">
        <w:rPr>
          <w:rFonts w:ascii="Calibri" w:hAnsi="Calibri" w:eastAsia="Calibri" w:cs="Calibri"/>
          <w:color w:val="000000" w:themeColor="text1"/>
          <w:sz w:val="22"/>
          <w:szCs w:val="22"/>
        </w:rPr>
        <w:t> Directions: Please provide comments on any item that is not graded as well developed.</w:t>
      </w:r>
    </w:p>
    <w:p w:rsidR="00FB6590" w:rsidP="00447E17" w:rsidRDefault="00FB6590" w14:paraId="2D3657D4" w14:textId="3DC5F11D">
      <w:pPr>
        <w:pStyle w:val="NoSpace"/>
        <w:spacing w:after="160" w:line="259" w:lineRule="auto"/>
      </w:pPr>
    </w:p>
    <w:sectPr w:rsidR="00FB6590" w:rsidSect="00B952DE">
      <w:footerReference w:type="default" r:id="rId20"/>
      <w:footerReference w:type="first" r:id="rId21"/>
      <w:pgSz w:w="12240" w:h="15840" w:orient="portrait"/>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CV" w:author="Christy VanRooyen" w:date="2023-05-09T13:45:00Z" w:id="1">
    <w:p w:rsidR="3B6B1657" w:rsidRDefault="3B6B1657" w14:paraId="78ADEC54" w14:textId="3EA00439">
      <w:r>
        <w:t>I like this.</w:t>
      </w:r>
      <w:r>
        <w:annotationRef/>
      </w:r>
    </w:p>
  </w:comment>
  <w:comment w:initials="NP" w:author="Nupur Pande" w:date="2024-05-10T07:55:29" w:id="959726170">
    <w:p w:rsidR="3EB3667B" w:rsidRDefault="3EB3667B" w14:paraId="47E25147" w14:textId="23011C73">
      <w:pPr>
        <w:pStyle w:val="CommentText"/>
      </w:pPr>
      <w:r w:rsidR="3EB3667B">
        <w:rPr/>
        <w:t>This could be really nice but then the website needs to be rigorously updated to reflect changes.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8ADEC54"/>
  <w15:commentEx w15:done="1" w15:paraId="47E2514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B1D06E" w16cex:dateUtc="2023-05-09T20:45:00Z"/>
  <w16cex:commentExtensible w16cex:durableId="5D7DF9A5" w16cex:dateUtc="2024-05-10T14:55:29.911Z"/>
</w16cex:commentsExtensible>
</file>

<file path=word/commentsIds.xml><?xml version="1.0" encoding="utf-8"?>
<w16cid:commentsIds xmlns:mc="http://schemas.openxmlformats.org/markup-compatibility/2006" xmlns:w16cid="http://schemas.microsoft.com/office/word/2016/wordml/cid" mc:Ignorable="w16cid">
  <w16cid:commentId w16cid:paraId="78ADEC54" w16cid:durableId="5AB1D06E"/>
  <w16cid:commentId w16cid:paraId="47E25147" w16cid:durableId="5D7DF9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6C65" w:rsidP="00FD1C9B" w:rsidRDefault="00AA6C65" w14:paraId="46A81A28" w14:textId="77777777">
      <w:pPr>
        <w:spacing w:after="0"/>
      </w:pPr>
      <w:r>
        <w:separator/>
      </w:r>
    </w:p>
  </w:endnote>
  <w:endnote w:type="continuationSeparator" w:id="0">
    <w:p w:rsidR="00AA6C65" w:rsidP="00FD1C9B" w:rsidRDefault="00AA6C65" w14:paraId="38923BE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886451"/>
      <w:docPartObj>
        <w:docPartGallery w:val="Page Numbers (Bottom of Page)"/>
        <w:docPartUnique/>
      </w:docPartObj>
    </w:sdtPr>
    <w:sdtEndPr>
      <w:rPr>
        <w:noProof/>
        <w:sz w:val="18"/>
        <w:szCs w:val="18"/>
      </w:rPr>
    </w:sdtEndPr>
    <w:sdtContent>
      <w:p w:rsidRPr="00C75258" w:rsidR="007A4CFA" w:rsidP="00C75258" w:rsidRDefault="007A4CFA" w14:paraId="2C4EFA57" w14:textId="427976B4">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5258" w:rsidR="007A4CFA" w:rsidP="00C75258" w:rsidRDefault="007A4CFA" w14:paraId="38FCD021" w14:textId="0FC7B31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6C65" w:rsidP="00FD1C9B" w:rsidRDefault="00AA6C65" w14:paraId="3D69E234" w14:textId="77777777">
      <w:pPr>
        <w:spacing w:after="0"/>
      </w:pPr>
      <w:r>
        <w:separator/>
      </w:r>
    </w:p>
  </w:footnote>
  <w:footnote w:type="continuationSeparator" w:id="0">
    <w:p w:rsidR="00AA6C65" w:rsidP="00FD1C9B" w:rsidRDefault="00AA6C65" w14:paraId="01287E33"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BD9"/>
    <w:multiLevelType w:val="hybridMultilevel"/>
    <w:tmpl w:val="22068086"/>
    <w:lvl w:ilvl="0" w:tplc="0DE0BA9A">
      <w:start w:val="4"/>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F56067B"/>
    <w:multiLevelType w:val="hybridMultilevel"/>
    <w:tmpl w:val="79B80DFC"/>
    <w:lvl w:ilvl="0" w:tplc="4530C43A">
      <w:start w:val="8"/>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3206FF8"/>
    <w:multiLevelType w:val="hybridMultilevel"/>
    <w:tmpl w:val="795C510E"/>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CC3697"/>
    <w:multiLevelType w:val="multilevel"/>
    <w:tmpl w:val="E6CEF5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1E1B54"/>
    <w:multiLevelType w:val="hybridMultilevel"/>
    <w:tmpl w:val="56EAE7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6462F6"/>
    <w:multiLevelType w:val="multilevel"/>
    <w:tmpl w:val="624C7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8F5BB2"/>
    <w:multiLevelType w:val="hybridMultilevel"/>
    <w:tmpl w:val="DA2C4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465BE"/>
    <w:multiLevelType w:val="hybridMultilevel"/>
    <w:tmpl w:val="A2E83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F56BAF"/>
    <w:multiLevelType w:val="hybridMultilevel"/>
    <w:tmpl w:val="BEB6F8F4"/>
    <w:lvl w:ilvl="0" w:tplc="5F34C112">
      <w:start w:val="1"/>
      <w:numFmt w:val="bullet"/>
      <w:lvlText w:val=""/>
      <w:lvlJc w:val="left"/>
      <w:pPr>
        <w:ind w:left="720" w:hanging="360"/>
      </w:pPr>
      <w:rPr>
        <w:rFonts w:hint="default" w:ascii="Symbol" w:hAnsi="Symbol"/>
      </w:rPr>
    </w:lvl>
    <w:lvl w:ilvl="1" w:tplc="57F23600">
      <w:start w:val="1"/>
      <w:numFmt w:val="bullet"/>
      <w:lvlText w:val="o"/>
      <w:lvlJc w:val="left"/>
      <w:pPr>
        <w:ind w:left="1440" w:hanging="360"/>
      </w:pPr>
      <w:rPr>
        <w:rFonts w:hint="default" w:ascii="Courier New" w:hAnsi="Courier New"/>
      </w:rPr>
    </w:lvl>
    <w:lvl w:ilvl="2" w:tplc="04D49E40">
      <w:start w:val="1"/>
      <w:numFmt w:val="bullet"/>
      <w:lvlText w:val=""/>
      <w:lvlJc w:val="left"/>
      <w:pPr>
        <w:ind w:left="2160" w:hanging="360"/>
      </w:pPr>
      <w:rPr>
        <w:rFonts w:hint="default" w:ascii="Wingdings" w:hAnsi="Wingdings"/>
      </w:rPr>
    </w:lvl>
    <w:lvl w:ilvl="3" w:tplc="9E582DFA">
      <w:start w:val="1"/>
      <w:numFmt w:val="bullet"/>
      <w:lvlText w:val=""/>
      <w:lvlJc w:val="left"/>
      <w:pPr>
        <w:ind w:left="2880" w:hanging="360"/>
      </w:pPr>
      <w:rPr>
        <w:rFonts w:hint="default" w:ascii="Symbol" w:hAnsi="Symbol"/>
      </w:rPr>
    </w:lvl>
    <w:lvl w:ilvl="4" w:tplc="357078FC">
      <w:start w:val="1"/>
      <w:numFmt w:val="bullet"/>
      <w:lvlText w:val="o"/>
      <w:lvlJc w:val="left"/>
      <w:pPr>
        <w:ind w:left="3600" w:hanging="360"/>
      </w:pPr>
      <w:rPr>
        <w:rFonts w:hint="default" w:ascii="Courier New" w:hAnsi="Courier New"/>
      </w:rPr>
    </w:lvl>
    <w:lvl w:ilvl="5" w:tplc="F71C9206">
      <w:start w:val="1"/>
      <w:numFmt w:val="bullet"/>
      <w:lvlText w:val=""/>
      <w:lvlJc w:val="left"/>
      <w:pPr>
        <w:ind w:left="4320" w:hanging="360"/>
      </w:pPr>
      <w:rPr>
        <w:rFonts w:hint="default" w:ascii="Wingdings" w:hAnsi="Wingdings"/>
      </w:rPr>
    </w:lvl>
    <w:lvl w:ilvl="6" w:tplc="690A3CA8">
      <w:start w:val="1"/>
      <w:numFmt w:val="bullet"/>
      <w:lvlText w:val=""/>
      <w:lvlJc w:val="left"/>
      <w:pPr>
        <w:ind w:left="5040" w:hanging="360"/>
      </w:pPr>
      <w:rPr>
        <w:rFonts w:hint="default" w:ascii="Symbol" w:hAnsi="Symbol"/>
      </w:rPr>
    </w:lvl>
    <w:lvl w:ilvl="7" w:tplc="6AF8435A">
      <w:start w:val="1"/>
      <w:numFmt w:val="bullet"/>
      <w:lvlText w:val="o"/>
      <w:lvlJc w:val="left"/>
      <w:pPr>
        <w:ind w:left="5760" w:hanging="360"/>
      </w:pPr>
      <w:rPr>
        <w:rFonts w:hint="default" w:ascii="Courier New" w:hAnsi="Courier New"/>
      </w:rPr>
    </w:lvl>
    <w:lvl w:ilvl="8" w:tplc="459034D6">
      <w:start w:val="1"/>
      <w:numFmt w:val="bullet"/>
      <w:lvlText w:val=""/>
      <w:lvlJc w:val="left"/>
      <w:pPr>
        <w:ind w:left="6480" w:hanging="360"/>
      </w:pPr>
      <w:rPr>
        <w:rFonts w:hint="default" w:ascii="Wingdings" w:hAnsi="Wingdings"/>
      </w:rPr>
    </w:lvl>
  </w:abstractNum>
  <w:abstractNum w:abstractNumId="10" w15:restartNumberingAfterBreak="0">
    <w:nsid w:val="1CD67858"/>
    <w:multiLevelType w:val="hybridMultilevel"/>
    <w:tmpl w:val="2BBC2692"/>
    <w:lvl w:ilvl="0" w:tplc="E39EB7FE">
      <w:start w:val="5"/>
      <w:numFmt w:val="bullet"/>
      <w:lvlText w:val="-"/>
      <w:lvlJc w:val="left"/>
      <w:pPr>
        <w:ind w:left="410" w:hanging="360"/>
      </w:pPr>
      <w:rPr>
        <w:rFonts w:hint="default" w:ascii="Calibri" w:hAnsi="Calibri" w:eastAsia="Times New Roman" w:cs="Calibr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1"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32BDB"/>
    <w:multiLevelType w:val="hybridMultilevel"/>
    <w:tmpl w:val="54C2F3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BBB55BD"/>
    <w:multiLevelType w:val="hybridMultilevel"/>
    <w:tmpl w:val="F00A40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097D98"/>
    <w:multiLevelType w:val="multilevel"/>
    <w:tmpl w:val="00480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E1D38ED"/>
    <w:multiLevelType w:val="hybridMultilevel"/>
    <w:tmpl w:val="3F3A1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1E25791"/>
    <w:multiLevelType w:val="hybridMultilevel"/>
    <w:tmpl w:val="BA8ADD08"/>
    <w:lvl w:ilvl="0" w:tplc="04090001">
      <w:start w:val="1"/>
      <w:numFmt w:val="bullet"/>
      <w:lvlText w:val=""/>
      <w:lvlJc w:val="left"/>
      <w:pPr>
        <w:ind w:left="720" w:hanging="360"/>
      </w:pPr>
      <w:rPr>
        <w:rFonts w:hint="default" w:ascii="Symbol" w:hAnsi="Symbol"/>
      </w:rPr>
    </w:lvl>
    <w:lvl w:ilvl="1" w:tplc="000C4DE2">
      <w:start w:val="1"/>
      <w:numFmt w:val="bullet"/>
      <w:lvlText w:val="o"/>
      <w:lvlJc w:val="left"/>
      <w:pPr>
        <w:ind w:left="1440" w:hanging="360"/>
      </w:pPr>
      <w:rPr>
        <w:rFonts w:hint="default" w:ascii="Courier New" w:hAnsi="Courier New"/>
      </w:rPr>
    </w:lvl>
    <w:lvl w:ilvl="2" w:tplc="62D2A2C2">
      <w:start w:val="1"/>
      <w:numFmt w:val="bullet"/>
      <w:lvlText w:val=""/>
      <w:lvlJc w:val="left"/>
      <w:pPr>
        <w:ind w:left="2160" w:hanging="360"/>
      </w:pPr>
      <w:rPr>
        <w:rFonts w:hint="default" w:ascii="Wingdings" w:hAnsi="Wingdings"/>
      </w:rPr>
    </w:lvl>
    <w:lvl w:ilvl="3" w:tplc="88441A90">
      <w:start w:val="1"/>
      <w:numFmt w:val="bullet"/>
      <w:lvlText w:val=""/>
      <w:lvlJc w:val="left"/>
      <w:pPr>
        <w:ind w:left="2880" w:hanging="360"/>
      </w:pPr>
      <w:rPr>
        <w:rFonts w:hint="default" w:ascii="Symbol" w:hAnsi="Symbol"/>
      </w:rPr>
    </w:lvl>
    <w:lvl w:ilvl="4" w:tplc="4DF2D248">
      <w:start w:val="1"/>
      <w:numFmt w:val="bullet"/>
      <w:lvlText w:val="o"/>
      <w:lvlJc w:val="left"/>
      <w:pPr>
        <w:ind w:left="3600" w:hanging="360"/>
      </w:pPr>
      <w:rPr>
        <w:rFonts w:hint="default" w:ascii="Courier New" w:hAnsi="Courier New"/>
      </w:rPr>
    </w:lvl>
    <w:lvl w:ilvl="5" w:tplc="94004074">
      <w:start w:val="1"/>
      <w:numFmt w:val="bullet"/>
      <w:lvlText w:val=""/>
      <w:lvlJc w:val="left"/>
      <w:pPr>
        <w:ind w:left="4320" w:hanging="360"/>
      </w:pPr>
      <w:rPr>
        <w:rFonts w:hint="default" w:ascii="Wingdings" w:hAnsi="Wingdings"/>
      </w:rPr>
    </w:lvl>
    <w:lvl w:ilvl="6" w:tplc="10AA937A">
      <w:start w:val="1"/>
      <w:numFmt w:val="bullet"/>
      <w:lvlText w:val=""/>
      <w:lvlJc w:val="left"/>
      <w:pPr>
        <w:ind w:left="5040" w:hanging="360"/>
      </w:pPr>
      <w:rPr>
        <w:rFonts w:hint="default" w:ascii="Symbol" w:hAnsi="Symbol"/>
      </w:rPr>
    </w:lvl>
    <w:lvl w:ilvl="7" w:tplc="3E48CA80">
      <w:start w:val="1"/>
      <w:numFmt w:val="bullet"/>
      <w:lvlText w:val="o"/>
      <w:lvlJc w:val="left"/>
      <w:pPr>
        <w:ind w:left="5760" w:hanging="360"/>
      </w:pPr>
      <w:rPr>
        <w:rFonts w:hint="default" w:ascii="Courier New" w:hAnsi="Courier New"/>
      </w:rPr>
    </w:lvl>
    <w:lvl w:ilvl="8" w:tplc="384ACA48">
      <w:start w:val="1"/>
      <w:numFmt w:val="bullet"/>
      <w:lvlText w:val=""/>
      <w:lvlJc w:val="left"/>
      <w:pPr>
        <w:ind w:left="6480" w:hanging="360"/>
      </w:pPr>
      <w:rPr>
        <w:rFonts w:hint="default" w:ascii="Wingdings" w:hAnsi="Wingdings"/>
      </w:rPr>
    </w:lvl>
  </w:abstractNum>
  <w:abstractNum w:abstractNumId="18" w15:restartNumberingAfterBreak="0">
    <w:nsid w:val="3886347C"/>
    <w:multiLevelType w:val="hybridMultilevel"/>
    <w:tmpl w:val="12F460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9D793B"/>
    <w:multiLevelType w:val="hybridMultilevel"/>
    <w:tmpl w:val="42E84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946398"/>
    <w:multiLevelType w:val="hybridMultilevel"/>
    <w:tmpl w:val="0E7609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452D663"/>
    <w:multiLevelType w:val="hybridMultilevel"/>
    <w:tmpl w:val="FFFFFFFF"/>
    <w:lvl w:ilvl="0" w:tplc="38BAA3D4">
      <w:start w:val="1"/>
      <w:numFmt w:val="bullet"/>
      <w:lvlText w:val=""/>
      <w:lvlJc w:val="left"/>
      <w:pPr>
        <w:ind w:left="720" w:hanging="360"/>
      </w:pPr>
      <w:rPr>
        <w:rFonts w:hint="default" w:ascii="Symbol" w:hAnsi="Symbol"/>
      </w:rPr>
    </w:lvl>
    <w:lvl w:ilvl="1" w:tplc="9F46CE90">
      <w:start w:val="1"/>
      <w:numFmt w:val="bullet"/>
      <w:lvlText w:val="o"/>
      <w:lvlJc w:val="left"/>
      <w:pPr>
        <w:ind w:left="1440" w:hanging="360"/>
      </w:pPr>
      <w:rPr>
        <w:rFonts w:hint="default" w:ascii="Courier New" w:hAnsi="Courier New"/>
      </w:rPr>
    </w:lvl>
    <w:lvl w:ilvl="2" w:tplc="28A80A6A">
      <w:start w:val="1"/>
      <w:numFmt w:val="bullet"/>
      <w:lvlText w:val=""/>
      <w:lvlJc w:val="left"/>
      <w:pPr>
        <w:ind w:left="2160" w:hanging="360"/>
      </w:pPr>
      <w:rPr>
        <w:rFonts w:hint="default" w:ascii="Wingdings" w:hAnsi="Wingdings"/>
      </w:rPr>
    </w:lvl>
    <w:lvl w:ilvl="3" w:tplc="F6328644">
      <w:start w:val="1"/>
      <w:numFmt w:val="bullet"/>
      <w:lvlText w:val=""/>
      <w:lvlJc w:val="left"/>
      <w:pPr>
        <w:ind w:left="2880" w:hanging="360"/>
      </w:pPr>
      <w:rPr>
        <w:rFonts w:hint="default" w:ascii="Symbol" w:hAnsi="Symbol"/>
      </w:rPr>
    </w:lvl>
    <w:lvl w:ilvl="4" w:tplc="6832CB8A">
      <w:start w:val="1"/>
      <w:numFmt w:val="bullet"/>
      <w:lvlText w:val="o"/>
      <w:lvlJc w:val="left"/>
      <w:pPr>
        <w:ind w:left="3600" w:hanging="360"/>
      </w:pPr>
      <w:rPr>
        <w:rFonts w:hint="default" w:ascii="Courier New" w:hAnsi="Courier New"/>
      </w:rPr>
    </w:lvl>
    <w:lvl w:ilvl="5" w:tplc="1A907FD8">
      <w:start w:val="1"/>
      <w:numFmt w:val="bullet"/>
      <w:lvlText w:val=""/>
      <w:lvlJc w:val="left"/>
      <w:pPr>
        <w:ind w:left="4320" w:hanging="360"/>
      </w:pPr>
      <w:rPr>
        <w:rFonts w:hint="default" w:ascii="Wingdings" w:hAnsi="Wingdings"/>
      </w:rPr>
    </w:lvl>
    <w:lvl w:ilvl="6" w:tplc="03CAA26A">
      <w:start w:val="1"/>
      <w:numFmt w:val="bullet"/>
      <w:lvlText w:val=""/>
      <w:lvlJc w:val="left"/>
      <w:pPr>
        <w:ind w:left="5040" w:hanging="360"/>
      </w:pPr>
      <w:rPr>
        <w:rFonts w:hint="default" w:ascii="Symbol" w:hAnsi="Symbol"/>
      </w:rPr>
    </w:lvl>
    <w:lvl w:ilvl="7" w:tplc="3B0A626A">
      <w:start w:val="1"/>
      <w:numFmt w:val="bullet"/>
      <w:lvlText w:val="o"/>
      <w:lvlJc w:val="left"/>
      <w:pPr>
        <w:ind w:left="5760" w:hanging="360"/>
      </w:pPr>
      <w:rPr>
        <w:rFonts w:hint="default" w:ascii="Courier New" w:hAnsi="Courier New"/>
      </w:rPr>
    </w:lvl>
    <w:lvl w:ilvl="8" w:tplc="F4C61720">
      <w:start w:val="1"/>
      <w:numFmt w:val="bullet"/>
      <w:lvlText w:val=""/>
      <w:lvlJc w:val="left"/>
      <w:pPr>
        <w:ind w:left="6480" w:hanging="360"/>
      </w:pPr>
      <w:rPr>
        <w:rFonts w:hint="default" w:ascii="Wingdings" w:hAnsi="Wingdings"/>
      </w:rPr>
    </w:lvl>
  </w:abstractNum>
  <w:abstractNum w:abstractNumId="22"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6302B"/>
    <w:multiLevelType w:val="hybridMultilevel"/>
    <w:tmpl w:val="C03063A6"/>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E207249"/>
    <w:multiLevelType w:val="hybridMultilevel"/>
    <w:tmpl w:val="5068042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F60F5"/>
    <w:multiLevelType w:val="hybridMultilevel"/>
    <w:tmpl w:val="DD324E3C"/>
    <w:lvl w:ilvl="0" w:tplc="04090001">
      <w:start w:val="1"/>
      <w:numFmt w:val="bullet"/>
      <w:lvlText w:val=""/>
      <w:lvlJc w:val="left"/>
      <w:pPr>
        <w:ind w:left="769" w:hanging="360"/>
      </w:pPr>
      <w:rPr>
        <w:rFonts w:hint="default" w:ascii="Symbol" w:hAnsi="Symbol"/>
      </w:rPr>
    </w:lvl>
    <w:lvl w:ilvl="1" w:tplc="04090003" w:tentative="1">
      <w:start w:val="1"/>
      <w:numFmt w:val="bullet"/>
      <w:lvlText w:val="o"/>
      <w:lvlJc w:val="left"/>
      <w:pPr>
        <w:ind w:left="1489" w:hanging="360"/>
      </w:pPr>
      <w:rPr>
        <w:rFonts w:hint="default" w:ascii="Courier New" w:hAnsi="Courier New" w:cs="Courier New"/>
      </w:rPr>
    </w:lvl>
    <w:lvl w:ilvl="2" w:tplc="04090005" w:tentative="1">
      <w:start w:val="1"/>
      <w:numFmt w:val="bullet"/>
      <w:lvlText w:val=""/>
      <w:lvlJc w:val="left"/>
      <w:pPr>
        <w:ind w:left="2209" w:hanging="360"/>
      </w:pPr>
      <w:rPr>
        <w:rFonts w:hint="default" w:ascii="Wingdings" w:hAnsi="Wingdings"/>
      </w:rPr>
    </w:lvl>
    <w:lvl w:ilvl="3" w:tplc="04090001" w:tentative="1">
      <w:start w:val="1"/>
      <w:numFmt w:val="bullet"/>
      <w:lvlText w:val=""/>
      <w:lvlJc w:val="left"/>
      <w:pPr>
        <w:ind w:left="2929" w:hanging="360"/>
      </w:pPr>
      <w:rPr>
        <w:rFonts w:hint="default" w:ascii="Symbol" w:hAnsi="Symbol"/>
      </w:rPr>
    </w:lvl>
    <w:lvl w:ilvl="4" w:tplc="04090003" w:tentative="1">
      <w:start w:val="1"/>
      <w:numFmt w:val="bullet"/>
      <w:lvlText w:val="o"/>
      <w:lvlJc w:val="left"/>
      <w:pPr>
        <w:ind w:left="3649" w:hanging="360"/>
      </w:pPr>
      <w:rPr>
        <w:rFonts w:hint="default" w:ascii="Courier New" w:hAnsi="Courier New" w:cs="Courier New"/>
      </w:rPr>
    </w:lvl>
    <w:lvl w:ilvl="5" w:tplc="04090005" w:tentative="1">
      <w:start w:val="1"/>
      <w:numFmt w:val="bullet"/>
      <w:lvlText w:val=""/>
      <w:lvlJc w:val="left"/>
      <w:pPr>
        <w:ind w:left="4369" w:hanging="360"/>
      </w:pPr>
      <w:rPr>
        <w:rFonts w:hint="default" w:ascii="Wingdings" w:hAnsi="Wingdings"/>
      </w:rPr>
    </w:lvl>
    <w:lvl w:ilvl="6" w:tplc="04090001" w:tentative="1">
      <w:start w:val="1"/>
      <w:numFmt w:val="bullet"/>
      <w:lvlText w:val=""/>
      <w:lvlJc w:val="left"/>
      <w:pPr>
        <w:ind w:left="5089" w:hanging="360"/>
      </w:pPr>
      <w:rPr>
        <w:rFonts w:hint="default" w:ascii="Symbol" w:hAnsi="Symbol"/>
      </w:rPr>
    </w:lvl>
    <w:lvl w:ilvl="7" w:tplc="04090003" w:tentative="1">
      <w:start w:val="1"/>
      <w:numFmt w:val="bullet"/>
      <w:lvlText w:val="o"/>
      <w:lvlJc w:val="left"/>
      <w:pPr>
        <w:ind w:left="5809" w:hanging="360"/>
      </w:pPr>
      <w:rPr>
        <w:rFonts w:hint="default" w:ascii="Courier New" w:hAnsi="Courier New" w:cs="Courier New"/>
      </w:rPr>
    </w:lvl>
    <w:lvl w:ilvl="8" w:tplc="04090005" w:tentative="1">
      <w:start w:val="1"/>
      <w:numFmt w:val="bullet"/>
      <w:lvlText w:val=""/>
      <w:lvlJc w:val="left"/>
      <w:pPr>
        <w:ind w:left="6529" w:hanging="360"/>
      </w:pPr>
      <w:rPr>
        <w:rFonts w:hint="default" w:ascii="Wingdings" w:hAnsi="Wingdings"/>
      </w:rPr>
    </w:lvl>
  </w:abstractNum>
  <w:abstractNum w:abstractNumId="26" w15:restartNumberingAfterBreak="0">
    <w:nsid w:val="534A12CC"/>
    <w:multiLevelType w:val="multilevel"/>
    <w:tmpl w:val="C3D2E6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2F60B2"/>
    <w:multiLevelType w:val="hybridMultilevel"/>
    <w:tmpl w:val="CD1C2E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BF80AC2"/>
    <w:multiLevelType w:val="hybridMultilevel"/>
    <w:tmpl w:val="A8F42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EC73EBB"/>
    <w:multiLevelType w:val="hybridMultilevel"/>
    <w:tmpl w:val="82706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EFD6230"/>
    <w:multiLevelType w:val="hybridMultilevel"/>
    <w:tmpl w:val="0AC0C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2D712B3"/>
    <w:multiLevelType w:val="hybridMultilevel"/>
    <w:tmpl w:val="D902E494"/>
    <w:lvl w:ilvl="0" w:tplc="5F34C112">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4DE385E"/>
    <w:multiLevelType w:val="hybridMultilevel"/>
    <w:tmpl w:val="FFFFFFFF"/>
    <w:lvl w:ilvl="0" w:tplc="169EFB60">
      <w:start w:val="1"/>
      <w:numFmt w:val="bullet"/>
      <w:lvlText w:val=""/>
      <w:lvlJc w:val="left"/>
      <w:pPr>
        <w:ind w:left="720" w:hanging="360"/>
      </w:pPr>
      <w:rPr>
        <w:rFonts w:hint="default" w:ascii="Symbol" w:hAnsi="Symbol"/>
      </w:rPr>
    </w:lvl>
    <w:lvl w:ilvl="1" w:tplc="1F3A3F8C">
      <w:start w:val="1"/>
      <w:numFmt w:val="bullet"/>
      <w:lvlText w:val="o"/>
      <w:lvlJc w:val="left"/>
      <w:pPr>
        <w:ind w:left="1440" w:hanging="360"/>
      </w:pPr>
      <w:rPr>
        <w:rFonts w:hint="default" w:ascii="Courier New" w:hAnsi="Courier New"/>
      </w:rPr>
    </w:lvl>
    <w:lvl w:ilvl="2" w:tplc="37C2558E">
      <w:start w:val="1"/>
      <w:numFmt w:val="bullet"/>
      <w:lvlText w:val=""/>
      <w:lvlJc w:val="left"/>
      <w:pPr>
        <w:ind w:left="2160" w:hanging="360"/>
      </w:pPr>
      <w:rPr>
        <w:rFonts w:hint="default" w:ascii="Wingdings" w:hAnsi="Wingdings"/>
      </w:rPr>
    </w:lvl>
    <w:lvl w:ilvl="3" w:tplc="B0FE6F9C">
      <w:start w:val="1"/>
      <w:numFmt w:val="bullet"/>
      <w:lvlText w:val=""/>
      <w:lvlJc w:val="left"/>
      <w:pPr>
        <w:ind w:left="2880" w:hanging="360"/>
      </w:pPr>
      <w:rPr>
        <w:rFonts w:hint="default" w:ascii="Symbol" w:hAnsi="Symbol"/>
      </w:rPr>
    </w:lvl>
    <w:lvl w:ilvl="4" w:tplc="3D5E8F62">
      <w:start w:val="1"/>
      <w:numFmt w:val="bullet"/>
      <w:lvlText w:val="o"/>
      <w:lvlJc w:val="left"/>
      <w:pPr>
        <w:ind w:left="3600" w:hanging="360"/>
      </w:pPr>
      <w:rPr>
        <w:rFonts w:hint="default" w:ascii="Courier New" w:hAnsi="Courier New"/>
      </w:rPr>
    </w:lvl>
    <w:lvl w:ilvl="5" w:tplc="123E4CEA">
      <w:start w:val="1"/>
      <w:numFmt w:val="bullet"/>
      <w:lvlText w:val=""/>
      <w:lvlJc w:val="left"/>
      <w:pPr>
        <w:ind w:left="4320" w:hanging="360"/>
      </w:pPr>
      <w:rPr>
        <w:rFonts w:hint="default" w:ascii="Wingdings" w:hAnsi="Wingdings"/>
      </w:rPr>
    </w:lvl>
    <w:lvl w:ilvl="6" w:tplc="1FCC525A">
      <w:start w:val="1"/>
      <w:numFmt w:val="bullet"/>
      <w:lvlText w:val=""/>
      <w:lvlJc w:val="left"/>
      <w:pPr>
        <w:ind w:left="5040" w:hanging="360"/>
      </w:pPr>
      <w:rPr>
        <w:rFonts w:hint="default" w:ascii="Symbol" w:hAnsi="Symbol"/>
      </w:rPr>
    </w:lvl>
    <w:lvl w:ilvl="7" w:tplc="BE72D5AA">
      <w:start w:val="1"/>
      <w:numFmt w:val="bullet"/>
      <w:lvlText w:val="o"/>
      <w:lvlJc w:val="left"/>
      <w:pPr>
        <w:ind w:left="5760" w:hanging="360"/>
      </w:pPr>
      <w:rPr>
        <w:rFonts w:hint="default" w:ascii="Courier New" w:hAnsi="Courier New"/>
      </w:rPr>
    </w:lvl>
    <w:lvl w:ilvl="8" w:tplc="6EF29918">
      <w:start w:val="1"/>
      <w:numFmt w:val="bullet"/>
      <w:lvlText w:val=""/>
      <w:lvlJc w:val="left"/>
      <w:pPr>
        <w:ind w:left="6480" w:hanging="360"/>
      </w:pPr>
      <w:rPr>
        <w:rFonts w:hint="default" w:ascii="Wingdings" w:hAnsi="Wingdings"/>
      </w:rPr>
    </w:lvl>
  </w:abstractNum>
  <w:abstractNum w:abstractNumId="33" w15:restartNumberingAfterBreak="0">
    <w:nsid w:val="66B757F8"/>
    <w:multiLevelType w:val="hybridMultilevel"/>
    <w:tmpl w:val="04B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64440"/>
    <w:multiLevelType w:val="multilevel"/>
    <w:tmpl w:val="38A69C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B63A1A"/>
    <w:multiLevelType w:val="multilevel"/>
    <w:tmpl w:val="5C3AA4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33921314">
    <w:abstractNumId w:val="21"/>
  </w:num>
  <w:num w:numId="2" w16cid:durableId="154684226">
    <w:abstractNumId w:val="32"/>
  </w:num>
  <w:num w:numId="3" w16cid:durableId="2094545557">
    <w:abstractNumId w:val="17"/>
  </w:num>
  <w:num w:numId="4" w16cid:durableId="335881944">
    <w:abstractNumId w:val="9"/>
  </w:num>
  <w:num w:numId="5" w16cid:durableId="5788157">
    <w:abstractNumId w:val="7"/>
  </w:num>
  <w:num w:numId="6" w16cid:durableId="173419646">
    <w:abstractNumId w:val="24"/>
  </w:num>
  <w:num w:numId="7" w16cid:durableId="917208349">
    <w:abstractNumId w:val="12"/>
  </w:num>
  <w:num w:numId="8" w16cid:durableId="810057324">
    <w:abstractNumId w:val="11"/>
  </w:num>
  <w:num w:numId="9" w16cid:durableId="574169504">
    <w:abstractNumId w:val="23"/>
  </w:num>
  <w:num w:numId="10" w16cid:durableId="1770077050">
    <w:abstractNumId w:val="18"/>
  </w:num>
  <w:num w:numId="11" w16cid:durableId="378943210">
    <w:abstractNumId w:val="22"/>
  </w:num>
  <w:num w:numId="12" w16cid:durableId="1257668518">
    <w:abstractNumId w:val="10"/>
  </w:num>
  <w:num w:numId="13" w16cid:durableId="1455831378">
    <w:abstractNumId w:val="29"/>
  </w:num>
  <w:num w:numId="14" w16cid:durableId="1687050086">
    <w:abstractNumId w:val="4"/>
  </w:num>
  <w:num w:numId="15" w16cid:durableId="569924951">
    <w:abstractNumId w:val="1"/>
  </w:num>
  <w:num w:numId="16" w16cid:durableId="1131481238">
    <w:abstractNumId w:val="0"/>
  </w:num>
  <w:num w:numId="17" w16cid:durableId="815533840">
    <w:abstractNumId w:val="20"/>
  </w:num>
  <w:num w:numId="18" w16cid:durableId="1997027003">
    <w:abstractNumId w:val="14"/>
  </w:num>
  <w:num w:numId="19" w16cid:durableId="2004433360">
    <w:abstractNumId w:val="13"/>
  </w:num>
  <w:num w:numId="20" w16cid:durableId="219825076">
    <w:abstractNumId w:val="31"/>
  </w:num>
  <w:num w:numId="21" w16cid:durableId="1363095984">
    <w:abstractNumId w:val="25"/>
  </w:num>
  <w:num w:numId="22" w16cid:durableId="1369840750">
    <w:abstractNumId w:val="16"/>
  </w:num>
  <w:num w:numId="23" w16cid:durableId="1713845702">
    <w:abstractNumId w:val="19"/>
  </w:num>
  <w:num w:numId="24" w16cid:durableId="1649282763">
    <w:abstractNumId w:val="28"/>
  </w:num>
  <w:num w:numId="25" w16cid:durableId="1279920274">
    <w:abstractNumId w:val="27"/>
  </w:num>
  <w:num w:numId="26" w16cid:durableId="1729910572">
    <w:abstractNumId w:val="30"/>
  </w:num>
  <w:num w:numId="27" w16cid:durableId="894269235">
    <w:abstractNumId w:val="2"/>
  </w:num>
  <w:num w:numId="28" w16cid:durableId="1724210412">
    <w:abstractNumId w:val="8"/>
  </w:num>
  <w:num w:numId="29" w16cid:durableId="1681275954">
    <w:abstractNumId w:val="5"/>
  </w:num>
  <w:num w:numId="30" w16cid:durableId="507529137">
    <w:abstractNumId w:val="15"/>
  </w:num>
  <w:num w:numId="31" w16cid:durableId="1947688759">
    <w:abstractNumId w:val="33"/>
  </w:num>
  <w:num w:numId="32" w16cid:durableId="1633516788">
    <w:abstractNumId w:val="34"/>
  </w:num>
  <w:num w:numId="33" w16cid:durableId="627902551">
    <w:abstractNumId w:val="35"/>
  </w:num>
  <w:num w:numId="34" w16cid:durableId="95757372">
    <w:abstractNumId w:val="3"/>
  </w:num>
  <w:num w:numId="35" w16cid:durableId="1683629887">
    <w:abstractNumId w:val="26"/>
  </w:num>
  <w:num w:numId="36" w16cid:durableId="1158577429">
    <w:abstractNumId w:val="6"/>
  </w:num>
</w:numbering>
</file>

<file path=word/people.xml><?xml version="1.0" encoding="utf-8"?>
<w15:people xmlns:mc="http://schemas.openxmlformats.org/markup-compatibility/2006" xmlns:w15="http://schemas.microsoft.com/office/word/2012/wordml" mc:Ignorable="w15">
  <w15:person w15:author="Christy VanRooyen">
    <w15:presenceInfo w15:providerId="AD" w15:userId="S::christy.vanrooyen@oit.edu::998b5213-e0b0-4773-a825-fd47b28c5d11"/>
  </w15:person>
  <w15:person w15:author="Rachelle Barrett">
    <w15:presenceInfo w15:providerId="AD" w15:userId="S::rachelle.barrett@oit.edu::803da835-9472-4aa0-bf8a-98c10f9263ab"/>
  </w15:person>
  <w15:person w15:author="Nupur Pande">
    <w15:presenceInfo w15:providerId="AD" w15:userId="S::nupur.pande@oit.edu::f6f9b536-fd41-45f6-9c8a-9737c7fd2f1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gutterAtTop/>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07D75"/>
    <w:rsid w:val="00011A74"/>
    <w:rsid w:val="00012296"/>
    <w:rsid w:val="0001314B"/>
    <w:rsid w:val="00015F37"/>
    <w:rsid w:val="0002407A"/>
    <w:rsid w:val="0004272E"/>
    <w:rsid w:val="00050C2D"/>
    <w:rsid w:val="00051C5C"/>
    <w:rsid w:val="00074CF1"/>
    <w:rsid w:val="00077A12"/>
    <w:rsid w:val="0009775B"/>
    <w:rsid w:val="000A0D0E"/>
    <w:rsid w:val="000A103B"/>
    <w:rsid w:val="000A1EDE"/>
    <w:rsid w:val="000B43ED"/>
    <w:rsid w:val="000B50AA"/>
    <w:rsid w:val="000C20EB"/>
    <w:rsid w:val="000C575F"/>
    <w:rsid w:val="000D10EE"/>
    <w:rsid w:val="000E200E"/>
    <w:rsid w:val="000E4E23"/>
    <w:rsid w:val="000F1921"/>
    <w:rsid w:val="000F7B34"/>
    <w:rsid w:val="001042EF"/>
    <w:rsid w:val="00105FD5"/>
    <w:rsid w:val="00116167"/>
    <w:rsid w:val="00123C47"/>
    <w:rsid w:val="00130C78"/>
    <w:rsid w:val="00131C21"/>
    <w:rsid w:val="00132383"/>
    <w:rsid w:val="00133556"/>
    <w:rsid w:val="0015299A"/>
    <w:rsid w:val="00164053"/>
    <w:rsid w:val="001802DA"/>
    <w:rsid w:val="00180B51"/>
    <w:rsid w:val="00184D6E"/>
    <w:rsid w:val="00187369"/>
    <w:rsid w:val="00192D19"/>
    <w:rsid w:val="0019373C"/>
    <w:rsid w:val="00197775"/>
    <w:rsid w:val="001B079E"/>
    <w:rsid w:val="001B0B9F"/>
    <w:rsid w:val="001B2864"/>
    <w:rsid w:val="001B5946"/>
    <w:rsid w:val="001C1532"/>
    <w:rsid w:val="001C5237"/>
    <w:rsid w:val="001D25D9"/>
    <w:rsid w:val="001D5E41"/>
    <w:rsid w:val="001E0E4C"/>
    <w:rsid w:val="001E63C5"/>
    <w:rsid w:val="001F49DB"/>
    <w:rsid w:val="00205997"/>
    <w:rsid w:val="002061DA"/>
    <w:rsid w:val="00210DA3"/>
    <w:rsid w:val="002121C6"/>
    <w:rsid w:val="00212FE8"/>
    <w:rsid w:val="00225935"/>
    <w:rsid w:val="002317F4"/>
    <w:rsid w:val="002364F4"/>
    <w:rsid w:val="00240748"/>
    <w:rsid w:val="002469BE"/>
    <w:rsid w:val="0025147D"/>
    <w:rsid w:val="00256923"/>
    <w:rsid w:val="0026522B"/>
    <w:rsid w:val="002673FA"/>
    <w:rsid w:val="00276483"/>
    <w:rsid w:val="00280C2E"/>
    <w:rsid w:val="00282B45"/>
    <w:rsid w:val="0028745D"/>
    <w:rsid w:val="0029351B"/>
    <w:rsid w:val="00295423"/>
    <w:rsid w:val="0029795B"/>
    <w:rsid w:val="002A5DF3"/>
    <w:rsid w:val="002D4441"/>
    <w:rsid w:val="002E081E"/>
    <w:rsid w:val="002E5EF5"/>
    <w:rsid w:val="002F5721"/>
    <w:rsid w:val="002F6A2B"/>
    <w:rsid w:val="003051BE"/>
    <w:rsid w:val="003107AF"/>
    <w:rsid w:val="003129E1"/>
    <w:rsid w:val="00320B1F"/>
    <w:rsid w:val="0032389A"/>
    <w:rsid w:val="00324108"/>
    <w:rsid w:val="0034104A"/>
    <w:rsid w:val="003420BB"/>
    <w:rsid w:val="0034425B"/>
    <w:rsid w:val="00346731"/>
    <w:rsid w:val="00360837"/>
    <w:rsid w:val="00362658"/>
    <w:rsid w:val="003702C4"/>
    <w:rsid w:val="00370DB8"/>
    <w:rsid w:val="00370E01"/>
    <w:rsid w:val="00373D3A"/>
    <w:rsid w:val="003800F2"/>
    <w:rsid w:val="00386C5A"/>
    <w:rsid w:val="00393D1C"/>
    <w:rsid w:val="003A4FB2"/>
    <w:rsid w:val="003C2611"/>
    <w:rsid w:val="003C5CE6"/>
    <w:rsid w:val="003D1F48"/>
    <w:rsid w:val="003D3DBD"/>
    <w:rsid w:val="003F3B34"/>
    <w:rsid w:val="003F4671"/>
    <w:rsid w:val="00400658"/>
    <w:rsid w:val="00400C3A"/>
    <w:rsid w:val="00413E74"/>
    <w:rsid w:val="00414A1F"/>
    <w:rsid w:val="004168E3"/>
    <w:rsid w:val="00417130"/>
    <w:rsid w:val="00417DF8"/>
    <w:rsid w:val="00430ADD"/>
    <w:rsid w:val="00432481"/>
    <w:rsid w:val="00433343"/>
    <w:rsid w:val="00447E17"/>
    <w:rsid w:val="00454AA5"/>
    <w:rsid w:val="0046060E"/>
    <w:rsid w:val="00464BF1"/>
    <w:rsid w:val="00464BF8"/>
    <w:rsid w:val="00465C92"/>
    <w:rsid w:val="004700C6"/>
    <w:rsid w:val="004715D1"/>
    <w:rsid w:val="0047368B"/>
    <w:rsid w:val="0047634D"/>
    <w:rsid w:val="00484E47"/>
    <w:rsid w:val="00485E3F"/>
    <w:rsid w:val="00487D99"/>
    <w:rsid w:val="00492C0A"/>
    <w:rsid w:val="00494FFD"/>
    <w:rsid w:val="0049549E"/>
    <w:rsid w:val="004B3D05"/>
    <w:rsid w:val="004C2B26"/>
    <w:rsid w:val="004D0E9E"/>
    <w:rsid w:val="004E1C0C"/>
    <w:rsid w:val="004E387B"/>
    <w:rsid w:val="00510DCD"/>
    <w:rsid w:val="00525158"/>
    <w:rsid w:val="00525AA9"/>
    <w:rsid w:val="00525C7B"/>
    <w:rsid w:val="00544ADE"/>
    <w:rsid w:val="00544C53"/>
    <w:rsid w:val="00546C2D"/>
    <w:rsid w:val="00547EE6"/>
    <w:rsid w:val="00550E12"/>
    <w:rsid w:val="00555F83"/>
    <w:rsid w:val="00557179"/>
    <w:rsid w:val="0057192E"/>
    <w:rsid w:val="00582675"/>
    <w:rsid w:val="00584423"/>
    <w:rsid w:val="005977BC"/>
    <w:rsid w:val="005A114B"/>
    <w:rsid w:val="005C76D2"/>
    <w:rsid w:val="005C7CC6"/>
    <w:rsid w:val="005D1421"/>
    <w:rsid w:val="005D446C"/>
    <w:rsid w:val="006002EC"/>
    <w:rsid w:val="00601116"/>
    <w:rsid w:val="00610C64"/>
    <w:rsid w:val="006161FD"/>
    <w:rsid w:val="00621E35"/>
    <w:rsid w:val="006375B7"/>
    <w:rsid w:val="0064061D"/>
    <w:rsid w:val="006410FB"/>
    <w:rsid w:val="00643E98"/>
    <w:rsid w:val="00644001"/>
    <w:rsid w:val="0065327C"/>
    <w:rsid w:val="006536E7"/>
    <w:rsid w:val="00654DA5"/>
    <w:rsid w:val="00657FCD"/>
    <w:rsid w:val="00663922"/>
    <w:rsid w:val="00681BB8"/>
    <w:rsid w:val="0068471A"/>
    <w:rsid w:val="00687391"/>
    <w:rsid w:val="0068773A"/>
    <w:rsid w:val="006A01E3"/>
    <w:rsid w:val="006A0A3F"/>
    <w:rsid w:val="006A1321"/>
    <w:rsid w:val="006A13ED"/>
    <w:rsid w:val="006A1613"/>
    <w:rsid w:val="006A7CA6"/>
    <w:rsid w:val="006B6C97"/>
    <w:rsid w:val="006C12E1"/>
    <w:rsid w:val="006D15EB"/>
    <w:rsid w:val="006D43E3"/>
    <w:rsid w:val="006D59A0"/>
    <w:rsid w:val="006E3E61"/>
    <w:rsid w:val="006E4BDE"/>
    <w:rsid w:val="006E6DE0"/>
    <w:rsid w:val="006F1BC9"/>
    <w:rsid w:val="006F3A08"/>
    <w:rsid w:val="006F679A"/>
    <w:rsid w:val="0071070F"/>
    <w:rsid w:val="007112AA"/>
    <w:rsid w:val="00711DD0"/>
    <w:rsid w:val="00713BB6"/>
    <w:rsid w:val="0072343C"/>
    <w:rsid w:val="00731980"/>
    <w:rsid w:val="007360F2"/>
    <w:rsid w:val="00737E7E"/>
    <w:rsid w:val="00744C9B"/>
    <w:rsid w:val="007501E6"/>
    <w:rsid w:val="00751157"/>
    <w:rsid w:val="00755DA2"/>
    <w:rsid w:val="00763934"/>
    <w:rsid w:val="007678E4"/>
    <w:rsid w:val="00771F01"/>
    <w:rsid w:val="0078278A"/>
    <w:rsid w:val="00784BC7"/>
    <w:rsid w:val="00787902"/>
    <w:rsid w:val="00791C38"/>
    <w:rsid w:val="0079281D"/>
    <w:rsid w:val="007A0555"/>
    <w:rsid w:val="007A38EE"/>
    <w:rsid w:val="007A4083"/>
    <w:rsid w:val="007A4CFA"/>
    <w:rsid w:val="007A67DA"/>
    <w:rsid w:val="007A6D8E"/>
    <w:rsid w:val="007B1B53"/>
    <w:rsid w:val="007B29CB"/>
    <w:rsid w:val="007C12F9"/>
    <w:rsid w:val="007C5A51"/>
    <w:rsid w:val="007D0B3D"/>
    <w:rsid w:val="007D1875"/>
    <w:rsid w:val="007D217A"/>
    <w:rsid w:val="007D3E86"/>
    <w:rsid w:val="007E74C6"/>
    <w:rsid w:val="007F1267"/>
    <w:rsid w:val="007F62B9"/>
    <w:rsid w:val="007F718A"/>
    <w:rsid w:val="00812DFD"/>
    <w:rsid w:val="00817CA6"/>
    <w:rsid w:val="0082052C"/>
    <w:rsid w:val="008212A6"/>
    <w:rsid w:val="00825605"/>
    <w:rsid w:val="00827797"/>
    <w:rsid w:val="00836F38"/>
    <w:rsid w:val="008655B3"/>
    <w:rsid w:val="00871299"/>
    <w:rsid w:val="00871E94"/>
    <w:rsid w:val="00881C69"/>
    <w:rsid w:val="00884E72"/>
    <w:rsid w:val="00886656"/>
    <w:rsid w:val="00890F55"/>
    <w:rsid w:val="008A0B15"/>
    <w:rsid w:val="008A43BE"/>
    <w:rsid w:val="008B3B35"/>
    <w:rsid w:val="008C41DB"/>
    <w:rsid w:val="008C573F"/>
    <w:rsid w:val="008C5BCD"/>
    <w:rsid w:val="008C6288"/>
    <w:rsid w:val="008E175A"/>
    <w:rsid w:val="008E19B7"/>
    <w:rsid w:val="008E79E5"/>
    <w:rsid w:val="008F08E5"/>
    <w:rsid w:val="009112AB"/>
    <w:rsid w:val="009120EE"/>
    <w:rsid w:val="00914815"/>
    <w:rsid w:val="0092182A"/>
    <w:rsid w:val="00926930"/>
    <w:rsid w:val="009277B6"/>
    <w:rsid w:val="009474E2"/>
    <w:rsid w:val="00957062"/>
    <w:rsid w:val="009644B5"/>
    <w:rsid w:val="00970014"/>
    <w:rsid w:val="00970640"/>
    <w:rsid w:val="00973C9F"/>
    <w:rsid w:val="00977647"/>
    <w:rsid w:val="00991261"/>
    <w:rsid w:val="00996273"/>
    <w:rsid w:val="009A2167"/>
    <w:rsid w:val="009A4BC6"/>
    <w:rsid w:val="009A633D"/>
    <w:rsid w:val="009A7D08"/>
    <w:rsid w:val="009B0D57"/>
    <w:rsid w:val="009B231D"/>
    <w:rsid w:val="009B3AAA"/>
    <w:rsid w:val="009B459E"/>
    <w:rsid w:val="009B4D7E"/>
    <w:rsid w:val="009B65DD"/>
    <w:rsid w:val="009C3900"/>
    <w:rsid w:val="009C3F46"/>
    <w:rsid w:val="009D035C"/>
    <w:rsid w:val="009E2151"/>
    <w:rsid w:val="009E74E1"/>
    <w:rsid w:val="009F1403"/>
    <w:rsid w:val="009F5385"/>
    <w:rsid w:val="00A02356"/>
    <w:rsid w:val="00A13B7A"/>
    <w:rsid w:val="00A173C3"/>
    <w:rsid w:val="00A17E68"/>
    <w:rsid w:val="00A21973"/>
    <w:rsid w:val="00A41A29"/>
    <w:rsid w:val="00A42908"/>
    <w:rsid w:val="00A43168"/>
    <w:rsid w:val="00A573AB"/>
    <w:rsid w:val="00A632FD"/>
    <w:rsid w:val="00A81896"/>
    <w:rsid w:val="00A86289"/>
    <w:rsid w:val="00AA01C2"/>
    <w:rsid w:val="00AA6C65"/>
    <w:rsid w:val="00AB6843"/>
    <w:rsid w:val="00AC1F11"/>
    <w:rsid w:val="00AC50BA"/>
    <w:rsid w:val="00AD1C68"/>
    <w:rsid w:val="00AD30D0"/>
    <w:rsid w:val="00AD69EA"/>
    <w:rsid w:val="00AD78B1"/>
    <w:rsid w:val="00AE6A93"/>
    <w:rsid w:val="00AF4967"/>
    <w:rsid w:val="00B16B01"/>
    <w:rsid w:val="00B25BD7"/>
    <w:rsid w:val="00B26DFC"/>
    <w:rsid w:val="00B300C5"/>
    <w:rsid w:val="00B30C65"/>
    <w:rsid w:val="00B37556"/>
    <w:rsid w:val="00B401E6"/>
    <w:rsid w:val="00B44410"/>
    <w:rsid w:val="00B52519"/>
    <w:rsid w:val="00B62D9B"/>
    <w:rsid w:val="00B74CEE"/>
    <w:rsid w:val="00B75B2D"/>
    <w:rsid w:val="00B774E9"/>
    <w:rsid w:val="00B84229"/>
    <w:rsid w:val="00B84C13"/>
    <w:rsid w:val="00B952DE"/>
    <w:rsid w:val="00BB2358"/>
    <w:rsid w:val="00BB32FD"/>
    <w:rsid w:val="00BC432F"/>
    <w:rsid w:val="00BC6855"/>
    <w:rsid w:val="00BD3CE5"/>
    <w:rsid w:val="00BD6423"/>
    <w:rsid w:val="00BE135C"/>
    <w:rsid w:val="00BE14DE"/>
    <w:rsid w:val="00BE1B59"/>
    <w:rsid w:val="00BE33A3"/>
    <w:rsid w:val="00BE3526"/>
    <w:rsid w:val="00BE38EC"/>
    <w:rsid w:val="00BE3DE1"/>
    <w:rsid w:val="00BE7562"/>
    <w:rsid w:val="00BF30CA"/>
    <w:rsid w:val="00BF351B"/>
    <w:rsid w:val="00BF3712"/>
    <w:rsid w:val="00C069E9"/>
    <w:rsid w:val="00C120D4"/>
    <w:rsid w:val="00C12339"/>
    <w:rsid w:val="00C1790B"/>
    <w:rsid w:val="00C201A8"/>
    <w:rsid w:val="00C2067C"/>
    <w:rsid w:val="00C305C3"/>
    <w:rsid w:val="00C36821"/>
    <w:rsid w:val="00C42DA2"/>
    <w:rsid w:val="00C43F5E"/>
    <w:rsid w:val="00C451DF"/>
    <w:rsid w:val="00C45F6F"/>
    <w:rsid w:val="00C504EE"/>
    <w:rsid w:val="00C55039"/>
    <w:rsid w:val="00C5564C"/>
    <w:rsid w:val="00C75258"/>
    <w:rsid w:val="00C75310"/>
    <w:rsid w:val="00C769B7"/>
    <w:rsid w:val="00C769C3"/>
    <w:rsid w:val="00C82A69"/>
    <w:rsid w:val="00C83BBF"/>
    <w:rsid w:val="00C84144"/>
    <w:rsid w:val="00C9438D"/>
    <w:rsid w:val="00CA388A"/>
    <w:rsid w:val="00CA6F0A"/>
    <w:rsid w:val="00CC2B39"/>
    <w:rsid w:val="00CC2C69"/>
    <w:rsid w:val="00CC699F"/>
    <w:rsid w:val="00CC7F92"/>
    <w:rsid w:val="00CD30FC"/>
    <w:rsid w:val="00CE6C99"/>
    <w:rsid w:val="00CF357A"/>
    <w:rsid w:val="00CF44F0"/>
    <w:rsid w:val="00CF7217"/>
    <w:rsid w:val="00D007E7"/>
    <w:rsid w:val="00D17AEA"/>
    <w:rsid w:val="00D20957"/>
    <w:rsid w:val="00D232A0"/>
    <w:rsid w:val="00D432F4"/>
    <w:rsid w:val="00D5607E"/>
    <w:rsid w:val="00D63ECE"/>
    <w:rsid w:val="00D72208"/>
    <w:rsid w:val="00D87534"/>
    <w:rsid w:val="00D87F39"/>
    <w:rsid w:val="00D9581D"/>
    <w:rsid w:val="00D96E6B"/>
    <w:rsid w:val="00D97C2D"/>
    <w:rsid w:val="00DA737E"/>
    <w:rsid w:val="00DA784F"/>
    <w:rsid w:val="00DB615C"/>
    <w:rsid w:val="00DC1D51"/>
    <w:rsid w:val="00DC4AD9"/>
    <w:rsid w:val="00DC56AE"/>
    <w:rsid w:val="00DC68F2"/>
    <w:rsid w:val="00DD146B"/>
    <w:rsid w:val="00DD1A8D"/>
    <w:rsid w:val="00DD5C6D"/>
    <w:rsid w:val="00DD63A1"/>
    <w:rsid w:val="00DE0B13"/>
    <w:rsid w:val="00DF0BA3"/>
    <w:rsid w:val="00DF3241"/>
    <w:rsid w:val="00DF4968"/>
    <w:rsid w:val="00E03E55"/>
    <w:rsid w:val="00E05C35"/>
    <w:rsid w:val="00E068C1"/>
    <w:rsid w:val="00E06A9A"/>
    <w:rsid w:val="00E075E9"/>
    <w:rsid w:val="00E10D25"/>
    <w:rsid w:val="00E10FA6"/>
    <w:rsid w:val="00E125D8"/>
    <w:rsid w:val="00E13A65"/>
    <w:rsid w:val="00E2399C"/>
    <w:rsid w:val="00E24EF4"/>
    <w:rsid w:val="00E26822"/>
    <w:rsid w:val="00E271E4"/>
    <w:rsid w:val="00E27F8D"/>
    <w:rsid w:val="00E34695"/>
    <w:rsid w:val="00E40F94"/>
    <w:rsid w:val="00E44143"/>
    <w:rsid w:val="00E45256"/>
    <w:rsid w:val="00E64682"/>
    <w:rsid w:val="00E65E0D"/>
    <w:rsid w:val="00E72213"/>
    <w:rsid w:val="00E854ED"/>
    <w:rsid w:val="00E858BA"/>
    <w:rsid w:val="00E911EE"/>
    <w:rsid w:val="00E947A5"/>
    <w:rsid w:val="00EA2F8A"/>
    <w:rsid w:val="00EA7703"/>
    <w:rsid w:val="00EB2074"/>
    <w:rsid w:val="00EB32E2"/>
    <w:rsid w:val="00EB653F"/>
    <w:rsid w:val="00EC295A"/>
    <w:rsid w:val="00EC2C60"/>
    <w:rsid w:val="00EC3845"/>
    <w:rsid w:val="00ED23A7"/>
    <w:rsid w:val="00ED3599"/>
    <w:rsid w:val="00ED4B53"/>
    <w:rsid w:val="00ED714A"/>
    <w:rsid w:val="00ED747E"/>
    <w:rsid w:val="00EE2F2E"/>
    <w:rsid w:val="00F01A5C"/>
    <w:rsid w:val="00F109CC"/>
    <w:rsid w:val="00F12032"/>
    <w:rsid w:val="00F15BF3"/>
    <w:rsid w:val="00F241A5"/>
    <w:rsid w:val="00F25138"/>
    <w:rsid w:val="00F3203C"/>
    <w:rsid w:val="00F32D98"/>
    <w:rsid w:val="00F41AF3"/>
    <w:rsid w:val="00F5499E"/>
    <w:rsid w:val="00F55D43"/>
    <w:rsid w:val="00F62485"/>
    <w:rsid w:val="00F637C5"/>
    <w:rsid w:val="00F6797B"/>
    <w:rsid w:val="00F71A99"/>
    <w:rsid w:val="00F745D0"/>
    <w:rsid w:val="00F74876"/>
    <w:rsid w:val="00F74FFA"/>
    <w:rsid w:val="00F80DEB"/>
    <w:rsid w:val="00F8462F"/>
    <w:rsid w:val="00F84B9E"/>
    <w:rsid w:val="00FA009B"/>
    <w:rsid w:val="00FA123E"/>
    <w:rsid w:val="00FA2AFB"/>
    <w:rsid w:val="00FA3300"/>
    <w:rsid w:val="00FA4CAA"/>
    <w:rsid w:val="00FA5A99"/>
    <w:rsid w:val="00FA7342"/>
    <w:rsid w:val="00FB44D8"/>
    <w:rsid w:val="00FB566F"/>
    <w:rsid w:val="00FB6590"/>
    <w:rsid w:val="00FC07AE"/>
    <w:rsid w:val="00FC6F70"/>
    <w:rsid w:val="00FD1C9B"/>
    <w:rsid w:val="00FF13FA"/>
    <w:rsid w:val="00FF207B"/>
    <w:rsid w:val="00FF4D6A"/>
    <w:rsid w:val="02E001C0"/>
    <w:rsid w:val="05F32172"/>
    <w:rsid w:val="064D65B8"/>
    <w:rsid w:val="0692CA95"/>
    <w:rsid w:val="06D02A4A"/>
    <w:rsid w:val="0742B67D"/>
    <w:rsid w:val="0795C115"/>
    <w:rsid w:val="0848C1EB"/>
    <w:rsid w:val="08A1E398"/>
    <w:rsid w:val="0919AB23"/>
    <w:rsid w:val="093612BC"/>
    <w:rsid w:val="0A37FD6E"/>
    <w:rsid w:val="0A4CCC38"/>
    <w:rsid w:val="0D8E6455"/>
    <w:rsid w:val="0E3F05E7"/>
    <w:rsid w:val="0FC26A9E"/>
    <w:rsid w:val="103AAB73"/>
    <w:rsid w:val="10E17AE3"/>
    <w:rsid w:val="11E8CA6F"/>
    <w:rsid w:val="1229E6F6"/>
    <w:rsid w:val="1254B969"/>
    <w:rsid w:val="1259C3BB"/>
    <w:rsid w:val="12D0677A"/>
    <w:rsid w:val="13208FBC"/>
    <w:rsid w:val="1370C897"/>
    <w:rsid w:val="13E96835"/>
    <w:rsid w:val="157147BB"/>
    <w:rsid w:val="1626CA09"/>
    <w:rsid w:val="1674E2C1"/>
    <w:rsid w:val="1957E817"/>
    <w:rsid w:val="19F0A476"/>
    <w:rsid w:val="1BE11F51"/>
    <w:rsid w:val="1CCBDDEF"/>
    <w:rsid w:val="1D748723"/>
    <w:rsid w:val="1E13D150"/>
    <w:rsid w:val="1E1CF5BF"/>
    <w:rsid w:val="1F1F347B"/>
    <w:rsid w:val="2001E37C"/>
    <w:rsid w:val="2115063C"/>
    <w:rsid w:val="2156C35C"/>
    <w:rsid w:val="21B2D3DF"/>
    <w:rsid w:val="21D2C251"/>
    <w:rsid w:val="222F150E"/>
    <w:rsid w:val="22369272"/>
    <w:rsid w:val="229CFC69"/>
    <w:rsid w:val="22B07F74"/>
    <w:rsid w:val="231AA556"/>
    <w:rsid w:val="23876B4D"/>
    <w:rsid w:val="23905D85"/>
    <w:rsid w:val="25FD171E"/>
    <w:rsid w:val="2645B8C7"/>
    <w:rsid w:val="266B6E75"/>
    <w:rsid w:val="26F2BF5C"/>
    <w:rsid w:val="26F76776"/>
    <w:rsid w:val="2750DEE3"/>
    <w:rsid w:val="27D55B58"/>
    <w:rsid w:val="282B53AE"/>
    <w:rsid w:val="28450318"/>
    <w:rsid w:val="28E0B42E"/>
    <w:rsid w:val="29321426"/>
    <w:rsid w:val="2963AA20"/>
    <w:rsid w:val="2989E6DA"/>
    <w:rsid w:val="2B779402"/>
    <w:rsid w:val="2B7B042A"/>
    <w:rsid w:val="2D64D437"/>
    <w:rsid w:val="2E09ECDB"/>
    <w:rsid w:val="2FA5BD3C"/>
    <w:rsid w:val="303042A8"/>
    <w:rsid w:val="34706CC6"/>
    <w:rsid w:val="379F6409"/>
    <w:rsid w:val="37C78667"/>
    <w:rsid w:val="37F489F6"/>
    <w:rsid w:val="382B06B1"/>
    <w:rsid w:val="385D033A"/>
    <w:rsid w:val="3878BC18"/>
    <w:rsid w:val="3880C460"/>
    <w:rsid w:val="38B5768B"/>
    <w:rsid w:val="38DD9F41"/>
    <w:rsid w:val="39365A7A"/>
    <w:rsid w:val="396F8C54"/>
    <w:rsid w:val="39A3D84E"/>
    <w:rsid w:val="39B6D521"/>
    <w:rsid w:val="3B6B1657"/>
    <w:rsid w:val="3BC8F987"/>
    <w:rsid w:val="3C0C87A4"/>
    <w:rsid w:val="3D3B21FF"/>
    <w:rsid w:val="3DCB6E59"/>
    <w:rsid w:val="3E402D44"/>
    <w:rsid w:val="3E441125"/>
    <w:rsid w:val="3EB3667B"/>
    <w:rsid w:val="3F90331F"/>
    <w:rsid w:val="406A9DFC"/>
    <w:rsid w:val="41F563E0"/>
    <w:rsid w:val="43231BF9"/>
    <w:rsid w:val="435D442B"/>
    <w:rsid w:val="43C2116C"/>
    <w:rsid w:val="43C30A3A"/>
    <w:rsid w:val="43D4FC40"/>
    <w:rsid w:val="44315B14"/>
    <w:rsid w:val="455CD7D2"/>
    <w:rsid w:val="4565BCA0"/>
    <w:rsid w:val="457D2CFC"/>
    <w:rsid w:val="46694D60"/>
    <w:rsid w:val="474D96EA"/>
    <w:rsid w:val="477A3E25"/>
    <w:rsid w:val="4783CDB4"/>
    <w:rsid w:val="4ACC7B68"/>
    <w:rsid w:val="4B391E5C"/>
    <w:rsid w:val="4BA844EC"/>
    <w:rsid w:val="4C4C8E99"/>
    <w:rsid w:val="4CAB337B"/>
    <w:rsid w:val="4DB2951C"/>
    <w:rsid w:val="4E3A2A7B"/>
    <w:rsid w:val="4EC53579"/>
    <w:rsid w:val="4EC99723"/>
    <w:rsid w:val="514A51DF"/>
    <w:rsid w:val="52C2A757"/>
    <w:rsid w:val="52E62240"/>
    <w:rsid w:val="53B68357"/>
    <w:rsid w:val="53E94769"/>
    <w:rsid w:val="55DB6931"/>
    <w:rsid w:val="55F4918E"/>
    <w:rsid w:val="58BF9ED1"/>
    <w:rsid w:val="59398F70"/>
    <w:rsid w:val="5A783232"/>
    <w:rsid w:val="5AF2A253"/>
    <w:rsid w:val="5B2F3037"/>
    <w:rsid w:val="5DE8AF66"/>
    <w:rsid w:val="5E3E135D"/>
    <w:rsid w:val="5E67EFF9"/>
    <w:rsid w:val="5ED760FA"/>
    <w:rsid w:val="5F310E29"/>
    <w:rsid w:val="627C9E21"/>
    <w:rsid w:val="62B90E88"/>
    <w:rsid w:val="64A003F1"/>
    <w:rsid w:val="64D1F68B"/>
    <w:rsid w:val="66A25AC4"/>
    <w:rsid w:val="6762CE04"/>
    <w:rsid w:val="67A5B115"/>
    <w:rsid w:val="67CD556B"/>
    <w:rsid w:val="683725C8"/>
    <w:rsid w:val="69535F38"/>
    <w:rsid w:val="6B4BFA85"/>
    <w:rsid w:val="6CAB15D6"/>
    <w:rsid w:val="6D875B86"/>
    <w:rsid w:val="6DEB6409"/>
    <w:rsid w:val="6FF3C115"/>
    <w:rsid w:val="7006B44A"/>
    <w:rsid w:val="70F3C558"/>
    <w:rsid w:val="738DAF08"/>
    <w:rsid w:val="73AAAA99"/>
    <w:rsid w:val="7417AD56"/>
    <w:rsid w:val="7524F2C7"/>
    <w:rsid w:val="76093A84"/>
    <w:rsid w:val="761CEC21"/>
    <w:rsid w:val="76703A73"/>
    <w:rsid w:val="768DCF9D"/>
    <w:rsid w:val="77568106"/>
    <w:rsid w:val="77E6784E"/>
    <w:rsid w:val="784905E2"/>
    <w:rsid w:val="78A23094"/>
    <w:rsid w:val="7A923DB8"/>
    <w:rsid w:val="7B9080B5"/>
    <w:rsid w:val="7C42083C"/>
    <w:rsid w:val="7C6615F7"/>
    <w:rsid w:val="7C6FD767"/>
    <w:rsid w:val="7D421D84"/>
    <w:rsid w:val="7EDDDD48"/>
    <w:rsid w:val="7F257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E13A65"/>
    <w:pPr>
      <w:spacing w:after="0" w:line="240" w:lineRule="auto"/>
    </w:pPr>
    <w:rPr>
      <w:rFonts w:ascii="Calibri" w:hAnsi="Calibri" w:eastAsia="Times New Roman"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styleId="HeaderChar" w:customStyle="1">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styleId="FooterChar" w:customStyle="1">
    <w:name w:val="Footer Char"/>
    <w:basedOn w:val="DefaultParagraphFont"/>
    <w:link w:val="Footer"/>
    <w:uiPriority w:val="99"/>
    <w:rsid w:val="00FD1C9B"/>
  </w:style>
  <w:style w:type="paragraph" w:styleId="NoSpace" w:customStyle="1">
    <w:name w:val="No Space"/>
    <w:basedOn w:val="Normal"/>
    <w:link w:val="NoSpaceChar"/>
    <w:qFormat/>
    <w:rsid w:val="00FD1C9B"/>
    <w:pPr>
      <w:spacing w:before="0" w:after="0"/>
    </w:pPr>
    <w:rPr>
      <w:rFonts w:ascii="Calibri" w:hAnsi="Calibri"/>
      <w:sz w:val="22"/>
    </w:rPr>
  </w:style>
  <w:style w:type="character" w:styleId="NoSpaceChar" w:customStyle="1">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eading1Char" w:customStyle="1">
    <w:name w:val="Heading 1 Char"/>
    <w:basedOn w:val="DefaultParagraphFont"/>
    <w:link w:val="Heading1"/>
    <w:uiPriority w:val="9"/>
    <w:rsid w:val="009A4BC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hAnsi="Calibri" w:eastAsia="Calibri" w:cs="Calibri"/>
      <w:sz w:val="21"/>
      <w:szCs w:val="21"/>
    </w:rPr>
  </w:style>
  <w:style w:type="character" w:styleId="BodyTextChar" w:customStyle="1">
    <w:name w:val="Body Text Char"/>
    <w:basedOn w:val="DefaultParagraphFont"/>
    <w:link w:val="BodyText"/>
    <w:uiPriority w:val="1"/>
    <w:rsid w:val="003702C4"/>
    <w:rPr>
      <w:rFonts w:ascii="Calibri" w:hAnsi="Calibri" w:eastAsia="Calibri" w:cs="Calibri"/>
      <w:sz w:val="21"/>
      <w:szCs w:val="21"/>
    </w:rPr>
  </w:style>
  <w:style w:type="paragraph" w:styleId="TableParagraph" w:customStyle="1">
    <w:name w:val="Table Paragraph"/>
    <w:basedOn w:val="Normal"/>
    <w:uiPriority w:val="1"/>
    <w:qFormat/>
    <w:rsid w:val="003702C4"/>
    <w:pPr>
      <w:widowControl w:val="0"/>
      <w:autoSpaceDE w:val="0"/>
      <w:autoSpaceDN w:val="0"/>
      <w:spacing w:before="4" w:after="0"/>
      <w:ind w:left="105"/>
    </w:pPr>
    <w:rPr>
      <w:rFonts w:ascii="Times New Roman" w:hAnsi="Times New Roman" w:eastAsia="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styleId="Heading2Char" w:customStyle="1">
    <w:name w:val="Heading 2 Char"/>
    <w:basedOn w:val="DefaultParagraphFont"/>
    <w:link w:val="Heading2"/>
    <w:uiPriority w:val="9"/>
    <w:rsid w:val="00131C21"/>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hAnsi="Times New Roman" w:eastAsia="Times New Roman" w:cs="Times New Roman"/>
      <w:sz w:val="24"/>
    </w:r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B74CEE"/>
    <w:pPr>
      <w:spacing w:before="100" w:beforeAutospacing="1" w:after="100" w:afterAutospacing="1"/>
    </w:pPr>
    <w:rPr>
      <w:rFonts w:ascii="Times New Roman" w:hAnsi="Times New Roman" w:eastAsia="Times New Roman" w:cs="Times New Roman"/>
      <w:sz w:val="24"/>
    </w:rPr>
  </w:style>
  <w:style w:type="character" w:styleId="normaltextrun" w:customStyle="1">
    <w:name w:val="normaltextrun"/>
    <w:basedOn w:val="DefaultParagraphFont"/>
    <w:rsid w:val="00B74CEE"/>
  </w:style>
  <w:style w:type="character" w:styleId="eop" w:customStyle="1">
    <w:name w:val="eop"/>
    <w:basedOn w:val="DefaultParagraphFont"/>
    <w:rsid w:val="00B7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1151168132">
      <w:bodyDiv w:val="1"/>
      <w:marLeft w:val="0"/>
      <w:marRight w:val="0"/>
      <w:marTop w:val="0"/>
      <w:marBottom w:val="0"/>
      <w:divBdr>
        <w:top w:val="none" w:sz="0" w:space="0" w:color="auto"/>
        <w:left w:val="none" w:sz="0" w:space="0" w:color="auto"/>
        <w:bottom w:val="none" w:sz="0" w:space="0" w:color="auto"/>
        <w:right w:val="none" w:sz="0" w:space="0" w:color="auto"/>
      </w:divBdr>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www.jmu.edu/assessment/_files/How%20to%20Write%20Clear%20Objectives.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yperlink" Target="https://manoa.hawaii.edu/assessment/howto/outcomes.htm" TargetMode="External" Id="rId17" /><Relationship Type="http://schemas.openxmlformats.org/officeDocument/2006/relationships/customXml" Target="../customXml/item2.xml" Id="rId2" /><Relationship Type="http://schemas.openxmlformats.org/officeDocument/2006/relationships/hyperlink" Target="http://oregonstate.edu/instruct/coursedev/models/id/taxonom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8/08/relationships/commentsExtensible" Target="commentsExtensible.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jmu.edu/assessment/_files/Objectives%20Made%20Easy.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glossaryDocument" Target="glossary/document.xml" Id="Re8b37a96ef69471b"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1606ac2-d22f-4de7-b130-51e7052fbc23}"/>
      </w:docPartPr>
      <w:docPartBody>
        <w:p xmlns:wp14="http://schemas.microsoft.com/office/word/2010/wordml" w14:paraId="40820B26"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SharedWithUsers xmlns="be7d7958-994c-4e90-b667-6f42f72daae3">
      <UserInfo>
        <DisplayName>Christy VanRooyen</DisplayName>
        <AccountId>32</AccountId>
        <AccountType/>
      </UserInfo>
      <UserInfo>
        <DisplayName>Rachel Hanan</DisplayName>
        <AccountId>269</AccountId>
        <AccountType/>
      </UserInfo>
      <UserInfo>
        <DisplayName>Don McDonnell</DisplayName>
        <AccountId>27</AccountId>
        <AccountType/>
      </UserInfo>
      <UserInfo>
        <DisplayName>Rachelle Barrett</DisplayName>
        <AccountId>47</AccountId>
        <AccountType/>
      </UserInfo>
      <UserInfo>
        <DisplayName>Nupur Pande</DisplayName>
        <AccountId>392</AccountId>
        <AccountType/>
      </UserInfo>
      <UserInfo>
        <DisplayName>Abdy Afjeh</DisplayName>
        <AccountId>122</AccountId>
        <AccountType/>
      </UserInfo>
      <UserInfo>
        <DisplayName>Caroline Doty</DisplayName>
        <AccountId>50</AccountId>
        <AccountType/>
      </UserInfo>
      <UserInfo>
        <DisplayName>David Hammond</DisplayName>
        <AccountId>98</AccountId>
        <AccountType/>
      </UserInfo>
      <UserInfo>
        <DisplayName>Jessica Luebbers</DisplayName>
        <AccountId>251</AccountId>
        <AccountType/>
      </UserInfo>
      <UserInfo>
        <DisplayName>Krista Beaty</DisplayName>
        <AccountId>235</AccountId>
        <AccountType/>
      </UserInfo>
      <UserInfo>
        <DisplayName>Gary Lomprey</DisplayName>
        <AccountId>121</AccountId>
        <AccountType/>
      </UserInfo>
      <UserInfo>
        <DisplayName>Jennifer Wilson</DisplayName>
        <AccountId>329</AccountId>
        <AccountType/>
      </UserInfo>
      <UserInfo>
        <DisplayName>Cristina Crespo</DisplayName>
        <AccountId>87</AccountId>
        <AccountType/>
      </UserInfo>
      <UserInfo>
        <DisplayName>Carrie Dickson</DisplayName>
        <AccountId>174</AccountId>
        <AccountType/>
      </UserInfo>
      <UserInfo>
        <DisplayName>Andria Fultz</DisplayName>
        <AccountId>163</AccountId>
        <AccountType/>
      </UserInfo>
      <UserInfo>
        <DisplayName>David Johnston</DisplayName>
        <AccountId>328</AccountId>
        <AccountType/>
      </UserInfo>
      <UserInfo>
        <DisplayName>Cecily Heiner</DisplayName>
        <AccountId>171</AccountId>
        <AccountType/>
      </UserInfo>
      <UserInfo>
        <DisplayName>Kevin Brown</DisplayName>
        <AccountId>67</AccountId>
        <AccountType/>
      </UserInfo>
      <UserInfo>
        <DisplayName>Neslihan Alp</DisplayName>
        <AccountId>431</AccountId>
        <AccountType/>
      </UserInfo>
    </SharedWithUsers>
  </documentManagement>
</p:properties>
</file>

<file path=customXml/itemProps1.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2.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customXml/itemProps3.xml><?xml version="1.0" encoding="utf-8"?>
<ds:datastoreItem xmlns:ds="http://schemas.openxmlformats.org/officeDocument/2006/customXml" ds:itemID="{20896C80-6250-4461-B6B6-B565E99E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BD20D-77BF-4453-9F05-9DB8D4A7D447}">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be7d7958-994c-4e90-b667-6f42f72daae3"/>
    <ds:schemaRef ds:uri="92701693-98f5-4e0b-83c3-5fcb790318e8"/>
    <ds:schemaRef ds:uri="http://schemas.microsoft.com/sharepoint/v3"/>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Nellie Stewart</dc:creator>
  <keywords/>
  <dc:description/>
  <lastModifiedBy>Rachelle Barrett</lastModifiedBy>
  <revision>10</revision>
  <dcterms:created xsi:type="dcterms:W3CDTF">2024-04-04T17:53:00.0000000Z</dcterms:created>
  <dcterms:modified xsi:type="dcterms:W3CDTF">2024-06-26T17:32:36.2660221Z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y fmtid="{D5CDD505-2E9C-101B-9397-08002B2CF9AE}" pid="4" name="MediaServiceImageTags">
    <vt:lpwstr/>
  </property>
</Properties>
</file>