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A2AFB" w:rsidR="00FA2AFB" w:rsidP="00FA2AFB" w:rsidRDefault="00FA2AFB" w14:paraId="365B4FB4" w14:textId="131DC7CC">
      <w:pPr>
        <w:pStyle w:val="NoSpacing"/>
        <w:jc w:val="right"/>
        <w:rPr>
          <w:rFonts w:ascii="Franklin Gothic Demi" w:hAnsi="Franklin Gothic Demi"/>
          <w:sz w:val="28"/>
        </w:rPr>
      </w:pPr>
      <w:r>
        <w:rPr>
          <w:rFonts w:ascii="Franklin Gothic Demi" w:hAnsi="Franklin Gothic Demi"/>
          <w:sz w:val="28"/>
        </w:rPr>
        <w:t>20</w:t>
      </w:r>
      <w:r w:rsidR="00EB32E2">
        <w:rPr>
          <w:rFonts w:ascii="Franklin Gothic Demi" w:hAnsi="Franklin Gothic Demi"/>
          <w:sz w:val="28"/>
        </w:rPr>
        <w:t>2</w:t>
      </w:r>
      <w:r w:rsidR="009A2167">
        <w:rPr>
          <w:rFonts w:ascii="Franklin Gothic Demi" w:hAnsi="Franklin Gothic Demi"/>
          <w:sz w:val="28"/>
        </w:rPr>
        <w:t>3</w:t>
      </w:r>
      <w:r>
        <w:rPr>
          <w:rFonts w:ascii="Franklin Gothic Demi" w:hAnsi="Franklin Gothic Demi"/>
          <w:sz w:val="28"/>
        </w:rPr>
        <w:t>-</w:t>
      </w:r>
      <w:r w:rsidR="00EB32E2">
        <w:rPr>
          <w:rFonts w:ascii="Franklin Gothic Demi" w:hAnsi="Franklin Gothic Demi"/>
          <w:sz w:val="28"/>
        </w:rPr>
        <w:t>2</w:t>
      </w:r>
      <w:r w:rsidR="009A2167">
        <w:rPr>
          <w:rFonts w:ascii="Franklin Gothic Demi" w:hAnsi="Franklin Gothic Demi"/>
          <w:sz w:val="28"/>
        </w:rPr>
        <w:t>4</w:t>
      </w:r>
    </w:p>
    <w:p w:rsidR="00886656" w:rsidP="4783CDB4" w:rsidRDefault="00886656" w14:paraId="32FCCE0C" w14:textId="36D8E414">
      <w:pPr>
        <w:pStyle w:val="NoSpacing"/>
        <w:jc w:val="right"/>
        <w:rPr>
          <w:rFonts w:ascii="Franklin Gothic Demi" w:hAnsi="Franklin Gothic Demi"/>
          <w:sz w:val="28"/>
          <w:szCs w:val="28"/>
        </w:rPr>
      </w:pPr>
      <w:r w:rsidRPr="00022731">
        <w:rPr>
          <w:noProof/>
        </w:rPr>
        <w:drawing>
          <wp:anchor distT="0" distB="0" distL="114300" distR="114300" simplePos="0" relativeHeight="251658240"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sidR="55B9696F">
        <w:rPr>
          <w:rFonts w:ascii="Franklin Gothic Demi" w:hAnsi="Franklin Gothic Demi"/>
          <w:sz w:val="28"/>
          <w:szCs w:val="28"/>
        </w:rPr>
        <w:t xml:space="preserve">MLS </w:t>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p>
    <w:p w:rsidR="00FA2AFB" w:rsidP="00886656" w:rsidRDefault="00FA2AFB" w14:paraId="07458A0F" w14:textId="5E3772B9">
      <w:pPr>
        <w:pStyle w:val="NoSpacing"/>
        <w:jc w:val="right"/>
        <w:rPr>
          <w:rFonts w:ascii="Franklin Gothic Demi" w:hAnsi="Franklin Gothic Demi"/>
          <w:sz w:val="28"/>
        </w:rPr>
      </w:pPr>
      <w:r>
        <w:rPr>
          <w:rFonts w:ascii="Franklin Gothic Demi" w:hAnsi="Franklin Gothic Demi"/>
          <w:sz w:val="28"/>
        </w:rPr>
        <w:t>Submi</w:t>
      </w:r>
      <w:r w:rsidR="006C12E1">
        <w:rPr>
          <w:rFonts w:ascii="Franklin Gothic Demi" w:hAnsi="Franklin Gothic Demi"/>
          <w:sz w:val="28"/>
        </w:rPr>
        <w:t xml:space="preserve">ssion Deadline: October 31, </w:t>
      </w:r>
      <w:r w:rsidR="00EB32E2">
        <w:rPr>
          <w:rFonts w:ascii="Franklin Gothic Demi" w:hAnsi="Franklin Gothic Demi"/>
          <w:sz w:val="28"/>
        </w:rPr>
        <w:t>202</w:t>
      </w:r>
      <w:r w:rsidR="009A2167">
        <w:rPr>
          <w:rFonts w:ascii="Franklin Gothic Demi" w:hAnsi="Franklin Gothic Demi"/>
          <w:sz w:val="28"/>
        </w:rPr>
        <w:t>4</w:t>
      </w:r>
    </w:p>
    <w:p w:rsidR="00FA2AFB" w:rsidP="00886656" w:rsidRDefault="00FA2AFB" w14:paraId="6F57D112" w14:textId="3B98242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rsidR="43C2116C" w:rsidP="43C2116C" w:rsidRDefault="43C2116C" w14:paraId="763DD8D0" w14:textId="6734AD88">
      <w:pPr>
        <w:pStyle w:val="NoSpacing"/>
        <w:jc w:val="right"/>
        <w:rPr>
          <w:rFonts w:ascii="Franklin Gothic Demi" w:hAnsi="Franklin Gothic Demi"/>
          <w:sz w:val="28"/>
          <w:szCs w:val="28"/>
        </w:rPr>
      </w:pPr>
    </w:p>
    <w:p w:rsidR="00C5182F" w:rsidP="43C2116C" w:rsidRDefault="00C5182F" w14:paraId="2511D13C" w14:textId="3BE87D40">
      <w:pPr>
        <w:pStyle w:val="NoSpacing"/>
        <w:jc w:val="right"/>
        <w:rPr>
          <w:ins w:author="Rachelle Barrett" w:date="2024-10-28T10:21:00Z" w16du:dateUtc="2024-10-28T17:21:00Z" w:id="0"/>
          <w:rFonts w:ascii="Franklin Gothic Demi" w:hAnsi="Franklin Gothic Demi"/>
          <w:sz w:val="28"/>
          <w:szCs w:val="28"/>
        </w:rPr>
      </w:pPr>
      <w:ins w:author="Rachelle Barrett" w:date="2024-10-28T10:21:00Z" w16du:dateUtc="2024-10-28T17:21:00Z" w:id="1">
        <w:r>
          <w:rPr>
            <w:rFonts w:ascii="Franklin Gothic Demi" w:hAnsi="Franklin Gothic Demi"/>
            <w:sz w:val="28"/>
            <w:szCs w:val="28"/>
          </w:rPr>
          <w:t>Chair: Caroline Doty</w:t>
        </w:r>
      </w:ins>
    </w:p>
    <w:p w:rsidR="22B07F74" w:rsidP="43C2116C" w:rsidRDefault="22B07F74" w14:paraId="743C4843" w14:textId="75B11223">
      <w:pPr>
        <w:pStyle w:val="NoSpacing"/>
        <w:jc w:val="right"/>
        <w:rPr>
          <w:rFonts w:ascii="Franklin Gothic Demi" w:hAnsi="Franklin Gothic Demi"/>
          <w:sz w:val="28"/>
          <w:szCs w:val="28"/>
        </w:rPr>
      </w:pPr>
      <w:del w:author="Rachelle Barrett" w:date="2024-10-28T10:20:00Z" w16du:dateUtc="2024-10-28T17:20:00Z" w:id="2">
        <w:r w:rsidRPr="43C2116C" w:rsidDel="00C5182F">
          <w:rPr>
            <w:rFonts w:ascii="Franklin Gothic Demi" w:hAnsi="Franklin Gothic Demi"/>
            <w:sz w:val="28"/>
            <w:szCs w:val="28"/>
          </w:rPr>
          <w:delText>Submitte</w:delText>
        </w:r>
      </w:del>
      <w:ins w:author="Rachelle Barrett" w:date="2024-10-28T10:21:00Z" w16du:dateUtc="2024-10-28T17:21:00Z" w:id="3">
        <w:r w:rsidR="00C5182F">
          <w:rPr>
            <w:rFonts w:ascii="Franklin Gothic Demi" w:hAnsi="Franklin Gothic Demi"/>
            <w:sz w:val="28"/>
            <w:szCs w:val="28"/>
          </w:rPr>
          <w:t>Autho</w:t>
        </w:r>
      </w:ins>
      <w:r w:rsidRPr="43C2116C">
        <w:rPr>
          <w:rFonts w:ascii="Franklin Gothic Demi" w:hAnsi="Franklin Gothic Demi"/>
          <w:sz w:val="28"/>
          <w:szCs w:val="28"/>
        </w:rPr>
        <w:t>r:</w:t>
      </w:r>
      <w:r w:rsidR="00300E74">
        <w:rPr>
          <w:rFonts w:ascii="Franklin Gothic Demi" w:hAnsi="Franklin Gothic Demi"/>
          <w:sz w:val="28"/>
          <w:szCs w:val="28"/>
        </w:rPr>
        <w:t xml:space="preserve"> Rachelle Barrett</w:t>
      </w:r>
    </w:p>
    <w:p w:rsidR="22B07F74" w:rsidP="43C2116C" w:rsidRDefault="22B07F74" w14:paraId="669ECE9B" w14:textId="3EE4DE9F">
      <w:pPr>
        <w:pStyle w:val="NoSpacing"/>
        <w:jc w:val="right"/>
        <w:rPr>
          <w:rFonts w:ascii="Franklin Gothic Demi" w:hAnsi="Franklin Gothic Demi"/>
          <w:sz w:val="28"/>
          <w:szCs w:val="28"/>
        </w:rPr>
      </w:pPr>
      <w:r w:rsidRPr="43C2116C">
        <w:rPr>
          <w:rFonts w:ascii="Franklin Gothic Demi" w:hAnsi="Franklin Gothic Demi"/>
          <w:sz w:val="28"/>
          <w:szCs w:val="28"/>
        </w:rPr>
        <w:t>Grader:</w:t>
      </w:r>
      <w:r w:rsidR="00300E74">
        <w:rPr>
          <w:rFonts w:ascii="Franklin Gothic Demi" w:hAnsi="Franklin Gothic Demi"/>
          <w:sz w:val="28"/>
          <w:szCs w:val="28"/>
        </w:rPr>
        <w:t xml:space="preserve"> Laurie Sprauer</w:t>
      </w:r>
    </w:p>
    <w:p w:rsidRPr="00AF254E" w:rsidR="00886656" w:rsidP="00886656" w:rsidRDefault="00886656" w14:paraId="1A173379" w14:textId="77777777">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58241"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4BE70E3">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1BE11D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rsidR="00A86289" w:rsidP="00386C5A" w:rsidRDefault="00386C5A" w14:paraId="33F26F4D" w14:textId="47786EF8">
      <w:pPr>
        <w:pStyle w:val="NoSpace"/>
      </w:pPr>
      <w:r>
        <w:t xml:space="preserve">This </w:t>
      </w:r>
      <w:r w:rsidR="0029351B">
        <w:t>is the template for</w:t>
      </w:r>
      <w:r>
        <w:t xml:space="preserve"> program assessment </w:t>
      </w:r>
      <w:r w:rsidR="00C82A69">
        <w:t>of data collected during</w:t>
      </w:r>
      <w:r>
        <w:t xml:space="preserve"> </w:t>
      </w:r>
      <w:r w:rsidR="00AF4967">
        <w:t>202</w:t>
      </w:r>
      <w:r w:rsidR="738DAF08">
        <w:t>3</w:t>
      </w:r>
      <w:r w:rsidR="00AF4967">
        <w:t>-202</w:t>
      </w:r>
      <w:r w:rsidR="5E3E135D">
        <w:t>4</w:t>
      </w:r>
      <w:r w:rsidR="002A5DF3">
        <w:t xml:space="preserve"> academic year</w:t>
      </w:r>
      <w:r w:rsidR="00C82A69">
        <w:t xml:space="preserve">. </w:t>
      </w:r>
      <w:r w:rsidR="002121C6">
        <w:t>The template ensures that programs are planning</w:t>
      </w:r>
      <w:r w:rsidR="00DB615C">
        <w:t xml:space="preserve"> for</w:t>
      </w:r>
      <w:r w:rsidR="002121C6">
        <w:t>, collecting</w:t>
      </w:r>
      <w:r w:rsidR="00DB615C">
        <w:t xml:space="preserve"> and analyzing</w:t>
      </w:r>
      <w:r w:rsidR="002121C6">
        <w:t xml:space="preserve">, and </w:t>
      </w:r>
      <w:r w:rsidR="00DB615C">
        <w:t>engaging with assessment data.</w:t>
      </w:r>
    </w:p>
    <w:p w:rsidR="00A86289" w:rsidP="00386C5A" w:rsidRDefault="00A86289" w14:paraId="01193F4C" w14:textId="77777777">
      <w:pPr>
        <w:pStyle w:val="NoSpace"/>
      </w:pPr>
    </w:p>
    <w:p w:rsidR="00DF3241" w:rsidP="00386C5A" w:rsidRDefault="00A86289" w14:paraId="41B92F80" w14:textId="1989FFDE">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rsidR="00977647" w:rsidP="00386C5A" w:rsidRDefault="00DF3241" w14:paraId="3985AA6F" w14:textId="482B5719">
      <w:pPr>
        <w:pStyle w:val="NoSpace"/>
      </w:pPr>
      <w:r w:rsidRPr="00DF3241">
        <w:rPr>
          <w:b/>
          <w:bCs/>
        </w:rPr>
        <w:t>1.C.7</w:t>
      </w:r>
      <w:r>
        <w:t xml:space="preserve"> The institution </w:t>
      </w:r>
      <w:r w:rsidRPr="00A86289">
        <w:rPr>
          <w:b/>
          <w:bCs/>
        </w:rPr>
        <w:t xml:space="preserve">uses </w:t>
      </w:r>
      <w:r>
        <w:t xml:space="preserve">the results of its assessment efforts to inform academic and learning-support planning and practices to continuously </w:t>
      </w:r>
      <w:r w:rsidRPr="00A86289">
        <w:rPr>
          <w:b/>
          <w:bCs/>
        </w:rPr>
        <w:t>improve</w:t>
      </w:r>
      <w:r>
        <w:t xml:space="preserve"> student learning outcomes.</w:t>
      </w:r>
    </w:p>
    <w:p w:rsidR="002121C6" w:rsidP="00386C5A" w:rsidRDefault="002121C6" w14:paraId="72B5A4FE" w14:textId="77777777">
      <w:pPr>
        <w:pStyle w:val="NoSpace"/>
      </w:pPr>
    </w:p>
    <w:p w:rsidR="003A4FB2" w:rsidP="00386C5A" w:rsidRDefault="00FB566F" w14:paraId="290CECF6" w14:textId="5117555F">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00FB566F" w:rsidP="00386C5A" w:rsidRDefault="00FB566F" w14:paraId="7386B31D" w14:textId="77777777">
      <w:pPr>
        <w:pStyle w:val="NoSpace"/>
      </w:pPr>
    </w:p>
    <w:p w:rsidR="00131C21" w:rsidP="00131C21" w:rsidRDefault="00131C21" w14:paraId="2474B206" w14:textId="5BC75162">
      <w:pPr>
        <w:pStyle w:val="Heading2"/>
      </w:pPr>
      <w:bookmarkStart w:name="Section1Directions" w:id="4"/>
      <w:bookmarkEnd w:id="4"/>
      <w:r>
        <w:t>What you Did – The Plan</w:t>
      </w:r>
    </w:p>
    <w:p w:rsidR="00886656" w:rsidP="7C42083C" w:rsidRDefault="008E79E5" w14:paraId="62F461D4" w14:textId="2A051D05">
      <w:pPr>
        <w:pStyle w:val="NoSpace"/>
        <w:rPr>
          <w:b/>
          <w:bCs/>
          <w:sz w:val="28"/>
          <w:szCs w:val="28"/>
        </w:rPr>
      </w:pPr>
      <w:r w:rsidRPr="7C42083C">
        <w:rPr>
          <w:b/>
          <w:bCs/>
          <w:sz w:val="28"/>
          <w:szCs w:val="28"/>
        </w:rPr>
        <w:t>S</w:t>
      </w:r>
      <w:r w:rsidRPr="7C42083C" w:rsidR="000E4E23">
        <w:rPr>
          <w:b/>
          <w:bCs/>
          <w:sz w:val="28"/>
          <w:szCs w:val="28"/>
        </w:rPr>
        <w:t xml:space="preserve">ection 1 – </w:t>
      </w:r>
      <w:r w:rsidRPr="7C42083C" w:rsidR="768DCF9D">
        <w:rPr>
          <w:b/>
          <w:bCs/>
          <w:sz w:val="28"/>
          <w:szCs w:val="28"/>
        </w:rPr>
        <w:t xml:space="preserve">Program Mission </w:t>
      </w:r>
    </w:p>
    <w:p w:rsidR="00300E74" w:rsidP="00300E74" w:rsidRDefault="006536E7" w14:paraId="2C927DF4" w14:textId="28014C36">
      <w:pPr>
        <w:pStyle w:val="paragraph"/>
        <w:spacing w:before="0" w:beforeAutospacing="0" w:after="0" w:afterAutospacing="0"/>
        <w:textAlignment w:val="baseline"/>
      </w:pPr>
      <w:r w:rsidRPr="7C42083C">
        <w:rPr>
          <w:b/>
          <w:bCs/>
          <w:u w:val="single"/>
        </w:rPr>
        <w:t>Program Mission</w:t>
      </w:r>
      <w:r w:rsidR="00300E74">
        <w:rPr>
          <w:b/>
          <w:bCs/>
          <w:u w:val="single"/>
        </w:rPr>
        <w:t xml:space="preserve"> &amp; Goals</w:t>
      </w:r>
      <w:r w:rsidRPr="7C42083C">
        <w:rPr>
          <w:b/>
          <w:bCs/>
          <w:u w:val="single"/>
        </w:rPr>
        <w:t>:</w:t>
      </w:r>
      <w:r>
        <w:t xml:space="preserve"> </w:t>
      </w:r>
    </w:p>
    <w:p w:rsidR="00300E74" w:rsidP="00300E74" w:rsidRDefault="00300E74" w14:paraId="39752EDB" w14:textId="77777777">
      <w:pPr>
        <w:pStyle w:val="paragraph"/>
        <w:spacing w:before="0" w:beforeAutospacing="0" w:after="0" w:afterAutospacing="0"/>
        <w:textAlignment w:val="baseline"/>
        <w:rPr>
          <w:rFonts w:ascii="Calibri" w:hAnsi="Calibri" w:cs="Calibri"/>
          <w:sz w:val="22"/>
          <w:szCs w:val="22"/>
        </w:rPr>
      </w:pPr>
    </w:p>
    <w:p w:rsidRPr="00300E74" w:rsidR="00300E74" w:rsidP="00300E74" w:rsidRDefault="00300E74" w14:paraId="5F519D39" w14:textId="0AF6CF23">
      <w:pPr>
        <w:pStyle w:val="paragraph"/>
        <w:spacing w:before="0" w:beforeAutospacing="0" w:after="0" w:afterAutospacing="0"/>
        <w:textAlignment w:val="baseline"/>
        <w:rPr>
          <w:rFonts w:ascii="Segoe UI" w:hAnsi="Segoe UI" w:cs="Segoe UI"/>
          <w:sz w:val="18"/>
          <w:szCs w:val="18"/>
        </w:rPr>
      </w:pPr>
      <w:r w:rsidRPr="00300E74">
        <w:rPr>
          <w:rFonts w:ascii="Calibri" w:hAnsi="Calibri" w:cs="Calibri"/>
          <w:sz w:val="22"/>
          <w:szCs w:val="22"/>
        </w:rPr>
        <w:t xml:space="preserve">The </w:t>
      </w:r>
      <w:r w:rsidRPr="00300E74">
        <w:rPr>
          <w:rFonts w:ascii="Calibri" w:hAnsi="Calibri" w:cs="Calibri"/>
          <w:sz w:val="22"/>
          <w:szCs w:val="22"/>
          <w:u w:val="single"/>
        </w:rPr>
        <w:t xml:space="preserve">mission </w:t>
      </w:r>
      <w:r w:rsidRPr="00300E74">
        <w:rPr>
          <w:rFonts w:ascii="Calibri" w:hAnsi="Calibri" w:cs="Calibri"/>
          <w:sz w:val="22"/>
          <w:szCs w:val="22"/>
        </w:rPr>
        <w:t xml:space="preserve">of the Medical Laboratory Science Degree, a Bachelor of Science program, is to educate, train, and graduate </w:t>
      </w:r>
      <w:r w:rsidRPr="00300E74">
        <w:rPr>
          <w:rFonts w:ascii="Calibri" w:hAnsi="Calibri" w:cs="Calibri"/>
          <w:b/>
          <w:bCs/>
          <w:sz w:val="22"/>
          <w:szCs w:val="22"/>
        </w:rPr>
        <w:t>professionally competent</w:t>
      </w:r>
      <w:r w:rsidRPr="00300E74">
        <w:rPr>
          <w:rFonts w:ascii="Calibri" w:hAnsi="Calibri" w:cs="Calibri"/>
          <w:sz w:val="22"/>
          <w:szCs w:val="22"/>
        </w:rPr>
        <w:t xml:space="preserve"> and ethical individuals, committed to life-long learning, and who are prepared to meet current and future workplace challenges in medical laboratory science. </w:t>
      </w:r>
    </w:p>
    <w:p w:rsidRPr="00300E74" w:rsidR="00300E74" w:rsidP="00300E74" w:rsidRDefault="00300E74" w14:paraId="59098D3D"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w:t>
      </w:r>
    </w:p>
    <w:p w:rsidRPr="00300E74" w:rsidR="00300E74" w:rsidP="00300E74" w:rsidRDefault="00300E74" w14:paraId="5E7C4ED3"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xml:space="preserve">The </w:t>
      </w:r>
      <w:r w:rsidRPr="00300E74">
        <w:rPr>
          <w:rFonts w:ascii="Calibri" w:hAnsi="Calibri" w:eastAsia="Times New Roman" w:cs="Calibri"/>
          <w:sz w:val="22"/>
          <w:szCs w:val="22"/>
          <w:u w:val="single"/>
        </w:rPr>
        <w:t>goals</w:t>
      </w:r>
      <w:r w:rsidRPr="00300E74">
        <w:rPr>
          <w:rFonts w:ascii="Calibri" w:hAnsi="Calibri" w:eastAsia="Times New Roman" w:cs="Calibri"/>
          <w:sz w:val="22"/>
          <w:szCs w:val="22"/>
        </w:rPr>
        <w:t xml:space="preserve"> of the Oregon Tech • OHSU MLS program are to:  </w:t>
      </w:r>
    </w:p>
    <w:p w:rsidRPr="00300E74" w:rsidR="00300E74" w:rsidP="00300E74" w:rsidRDefault="00300E74" w14:paraId="61E8E38B" w14:textId="77777777">
      <w:pPr>
        <w:spacing w:before="0" w:after="0"/>
        <w:ind w:left="720"/>
        <w:textAlignment w:val="baseline"/>
        <w:rPr>
          <w:rFonts w:ascii="Segoe UI" w:hAnsi="Segoe UI" w:eastAsia="Times New Roman" w:cs="Segoe UI"/>
          <w:sz w:val="18"/>
          <w:szCs w:val="18"/>
        </w:rPr>
      </w:pPr>
      <w:r w:rsidRPr="00300E74">
        <w:rPr>
          <w:rFonts w:ascii="Calibri" w:hAnsi="Calibri" w:eastAsia="Times New Roman" w:cs="Calibri"/>
          <w:sz w:val="22"/>
          <w:szCs w:val="22"/>
        </w:rPr>
        <w:t xml:space="preserve">1.Advance an </w:t>
      </w:r>
      <w:r w:rsidRPr="00300E74">
        <w:rPr>
          <w:rFonts w:ascii="Calibri" w:hAnsi="Calibri" w:eastAsia="Times New Roman" w:cs="Calibri"/>
          <w:b/>
          <w:bCs/>
          <w:sz w:val="22"/>
          <w:szCs w:val="22"/>
        </w:rPr>
        <w:t>innovative</w:t>
      </w:r>
      <w:r w:rsidRPr="00300E74">
        <w:rPr>
          <w:rFonts w:ascii="Calibri" w:hAnsi="Calibri" w:eastAsia="Times New Roman" w:cs="Calibri"/>
          <w:sz w:val="22"/>
          <w:szCs w:val="22"/>
        </w:rPr>
        <w:t xml:space="preserve"> curriculum that meets current and emergent pedagogical and professional development needs of students.  </w:t>
      </w:r>
    </w:p>
    <w:p w:rsidRPr="00300E74" w:rsidR="00300E74" w:rsidP="00300E74" w:rsidRDefault="00300E74" w14:paraId="3E6E451B" w14:textId="77777777">
      <w:pPr>
        <w:spacing w:before="0" w:after="0"/>
        <w:ind w:left="720"/>
        <w:textAlignment w:val="baseline"/>
        <w:rPr>
          <w:rFonts w:ascii="Segoe UI" w:hAnsi="Segoe UI" w:eastAsia="Times New Roman" w:cs="Segoe UI"/>
          <w:sz w:val="18"/>
          <w:szCs w:val="18"/>
        </w:rPr>
      </w:pPr>
      <w:r w:rsidRPr="00300E74">
        <w:rPr>
          <w:rFonts w:ascii="Calibri" w:hAnsi="Calibri" w:eastAsia="Times New Roman" w:cs="Calibri"/>
          <w:sz w:val="22"/>
          <w:szCs w:val="22"/>
        </w:rPr>
        <w:t>2.Provide learning experiences rich in opportunities that maximize every student’s potential to achieve MLS career entry-level competencies.  </w:t>
      </w:r>
    </w:p>
    <w:p w:rsidRPr="00300E74" w:rsidR="00300E74" w:rsidP="00300E74" w:rsidRDefault="00300E74" w14:paraId="275DEF15" w14:textId="77777777">
      <w:pPr>
        <w:spacing w:before="0" w:after="0"/>
        <w:ind w:left="720"/>
        <w:textAlignment w:val="baseline"/>
        <w:rPr>
          <w:rFonts w:ascii="Segoe UI" w:hAnsi="Segoe UI" w:eastAsia="Times New Roman" w:cs="Segoe UI"/>
          <w:sz w:val="18"/>
          <w:szCs w:val="18"/>
        </w:rPr>
      </w:pPr>
      <w:r w:rsidRPr="00300E74">
        <w:rPr>
          <w:rFonts w:ascii="Calibri" w:hAnsi="Calibri" w:eastAsia="Times New Roman" w:cs="Calibri"/>
          <w:sz w:val="22"/>
          <w:szCs w:val="22"/>
        </w:rPr>
        <w:t xml:space="preserve">3.Graduate competent MLS that meet the </w:t>
      </w:r>
      <w:r w:rsidRPr="00300E74">
        <w:rPr>
          <w:rFonts w:ascii="Calibri" w:hAnsi="Calibri" w:eastAsia="Times New Roman" w:cs="Calibri"/>
          <w:b/>
          <w:bCs/>
          <w:sz w:val="22"/>
          <w:szCs w:val="22"/>
        </w:rPr>
        <w:t>workforce needs of Oregon</w:t>
      </w:r>
      <w:r w:rsidRPr="00300E74">
        <w:rPr>
          <w:rFonts w:ascii="Calibri" w:hAnsi="Calibri" w:eastAsia="Times New Roman" w:cs="Calibri"/>
          <w:sz w:val="22"/>
          <w:szCs w:val="22"/>
        </w:rPr>
        <w:t xml:space="preserve"> and underserved regions of the nation.  </w:t>
      </w:r>
    </w:p>
    <w:p w:rsidRPr="00300E74" w:rsidR="00300E74" w:rsidP="00300E74" w:rsidRDefault="00300E74" w14:paraId="59A9BD0A" w14:textId="77777777">
      <w:pPr>
        <w:spacing w:before="0" w:after="0"/>
        <w:ind w:left="720"/>
        <w:textAlignment w:val="baseline"/>
        <w:rPr>
          <w:rFonts w:ascii="Segoe UI" w:hAnsi="Segoe UI" w:eastAsia="Times New Roman" w:cs="Segoe UI"/>
          <w:sz w:val="18"/>
          <w:szCs w:val="18"/>
        </w:rPr>
      </w:pPr>
      <w:r w:rsidRPr="00300E74">
        <w:rPr>
          <w:rFonts w:ascii="Calibri" w:hAnsi="Calibri" w:eastAsia="Times New Roman" w:cs="Calibri"/>
          <w:sz w:val="22"/>
          <w:szCs w:val="22"/>
        </w:rPr>
        <w:t>4.Identify, establish, and maintain partnerships with community medical laboratories that provide exceptional educational experiences.  </w:t>
      </w:r>
    </w:p>
    <w:p w:rsidRPr="00300E74" w:rsidR="00300E74" w:rsidP="00300E74" w:rsidRDefault="00300E74" w14:paraId="5FC5FC40" w14:textId="77777777">
      <w:pPr>
        <w:spacing w:before="0" w:after="0"/>
        <w:ind w:left="720"/>
        <w:textAlignment w:val="baseline"/>
        <w:rPr>
          <w:rFonts w:ascii="Segoe UI" w:hAnsi="Segoe UI" w:eastAsia="Times New Roman" w:cs="Segoe UI"/>
          <w:sz w:val="18"/>
          <w:szCs w:val="18"/>
        </w:rPr>
      </w:pPr>
      <w:r w:rsidRPr="00300E74">
        <w:rPr>
          <w:rFonts w:ascii="Calibri" w:hAnsi="Calibri" w:eastAsia="Times New Roman" w:cs="Calibri"/>
          <w:sz w:val="22"/>
          <w:szCs w:val="22"/>
        </w:rPr>
        <w:t>5.Contribute to the advancement of MLS pedagogy and growth of the profession.  </w:t>
      </w:r>
    </w:p>
    <w:p w:rsidR="006C12E1" w:rsidP="00300E74" w:rsidRDefault="006C12E1" w14:paraId="1F1A126E" w14:textId="44C5476B">
      <w:pPr>
        <w:pStyle w:val="NoSpace"/>
      </w:pPr>
    </w:p>
    <w:p w:rsidR="00300E74" w:rsidP="00300E74" w:rsidRDefault="006536E7" w14:paraId="1EA39E8F" w14:textId="7108E431">
      <w:pPr>
        <w:pStyle w:val="NoSpace"/>
      </w:pPr>
      <w:r w:rsidRPr="7C42083C">
        <w:rPr>
          <w:b/>
          <w:bCs/>
          <w:u w:val="single"/>
        </w:rPr>
        <w:t>Mission Alignment:</w:t>
      </w:r>
      <w:r>
        <w:t xml:space="preserve"> </w:t>
      </w:r>
    </w:p>
    <w:p w:rsidRPr="00300E74" w:rsidR="00300E74" w:rsidP="00300E74" w:rsidRDefault="00300E74" w14:paraId="529ED28C"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The mission of Oregon Institute of Technology as adopted in 2019 is to: </w:t>
      </w:r>
    </w:p>
    <w:p w:rsidRPr="00300E74" w:rsidR="00300E74" w:rsidP="00300E74" w:rsidRDefault="00300E74" w14:paraId="320035C7" w14:textId="77777777">
      <w:pPr>
        <w:spacing w:before="0" w:after="0"/>
        <w:textAlignment w:val="baseline"/>
        <w:rPr>
          <w:rFonts w:ascii="Segoe UI" w:hAnsi="Segoe UI" w:eastAsia="Times New Roman" w:cs="Segoe UI"/>
          <w:sz w:val="18"/>
          <w:szCs w:val="18"/>
        </w:rPr>
      </w:pPr>
      <w:r w:rsidRPr="00300E74">
        <w:rPr>
          <w:rFonts w:ascii="Arial" w:hAnsi="Arial" w:eastAsia="Times New Roman" w:cs="Arial"/>
          <w:color w:val="333333"/>
          <w:sz w:val="22"/>
          <w:szCs w:val="22"/>
          <w:shd w:val="clear" w:color="auto" w:fill="FFFFFF"/>
        </w:rPr>
        <w:t>“</w:t>
      </w:r>
      <w:r w:rsidRPr="00300E74">
        <w:rPr>
          <w:rFonts w:ascii="Calibri" w:hAnsi="Calibri" w:eastAsia="Times New Roman" w:cs="Calibri"/>
          <w:color w:val="333333"/>
          <w:sz w:val="22"/>
          <w:szCs w:val="22"/>
          <w:shd w:val="clear" w:color="auto" w:fill="FFFFFF"/>
        </w:rPr>
        <w:t xml:space="preserve">offer </w:t>
      </w:r>
      <w:r w:rsidRPr="00300E74">
        <w:rPr>
          <w:rFonts w:ascii="Calibri" w:hAnsi="Calibri" w:eastAsia="Times New Roman" w:cs="Calibri"/>
          <w:b/>
          <w:bCs/>
          <w:color w:val="333333"/>
          <w:sz w:val="22"/>
          <w:szCs w:val="22"/>
          <w:shd w:val="clear" w:color="auto" w:fill="FFFFFF"/>
        </w:rPr>
        <w:t>innovative</w:t>
      </w:r>
      <w:r w:rsidRPr="00300E74">
        <w:rPr>
          <w:rFonts w:ascii="Calibri" w:hAnsi="Calibri" w:eastAsia="Times New Roman" w:cs="Calibri"/>
          <w:color w:val="333333"/>
          <w:sz w:val="22"/>
          <w:szCs w:val="22"/>
          <w:shd w:val="clear" w:color="auto" w:fill="FFFFFF"/>
        </w:rPr>
        <w:t xml:space="preserve">, </w:t>
      </w:r>
      <w:r w:rsidRPr="00300E74">
        <w:rPr>
          <w:rFonts w:ascii="Calibri" w:hAnsi="Calibri" w:eastAsia="Times New Roman" w:cs="Calibri"/>
          <w:b/>
          <w:bCs/>
          <w:color w:val="333333"/>
          <w:sz w:val="22"/>
          <w:szCs w:val="22"/>
          <w:shd w:val="clear" w:color="auto" w:fill="FFFFFF"/>
        </w:rPr>
        <w:t>professionally</w:t>
      </w:r>
      <w:r w:rsidRPr="00300E74">
        <w:rPr>
          <w:rFonts w:ascii="Calibri" w:hAnsi="Calibri" w:eastAsia="Times New Roman" w:cs="Calibri"/>
          <w:color w:val="333333"/>
          <w:sz w:val="22"/>
          <w:szCs w:val="22"/>
          <w:shd w:val="clear" w:color="auto" w:fill="FFFFFF"/>
        </w:rPr>
        <w:t xml:space="preserve">-focused undergraduate and graduate degree programs in the areas of engineering, </w:t>
      </w:r>
      <w:r w:rsidRPr="00300E74">
        <w:rPr>
          <w:rFonts w:ascii="Calibri" w:hAnsi="Calibri" w:eastAsia="Times New Roman" w:cs="Calibri"/>
          <w:b/>
          <w:bCs/>
          <w:color w:val="333333"/>
          <w:sz w:val="22"/>
          <w:szCs w:val="22"/>
          <w:shd w:val="clear" w:color="auto" w:fill="FFFFFF"/>
        </w:rPr>
        <w:t>health</w:t>
      </w:r>
      <w:r w:rsidRPr="00300E74">
        <w:rPr>
          <w:rFonts w:ascii="Calibri" w:hAnsi="Calibri" w:eastAsia="Times New Roman" w:cs="Calibri"/>
          <w:color w:val="333333"/>
          <w:sz w:val="22"/>
          <w:szCs w:val="22"/>
          <w:shd w:val="clear" w:color="auto" w:fill="FFFFFF"/>
        </w:rPr>
        <w:t xml:space="preserve">, business, technology, and applied arts and sciences. To foster student and graduate success, the university provides a </w:t>
      </w:r>
      <w:r w:rsidRPr="00300E74">
        <w:rPr>
          <w:rFonts w:ascii="Calibri" w:hAnsi="Calibri" w:eastAsia="Times New Roman" w:cs="Calibri"/>
          <w:b/>
          <w:bCs/>
          <w:color w:val="333333"/>
          <w:sz w:val="22"/>
          <w:szCs w:val="22"/>
          <w:shd w:val="clear" w:color="auto" w:fill="FFFFFF"/>
        </w:rPr>
        <w:t>hands-on</w:t>
      </w:r>
      <w:r w:rsidRPr="00300E74">
        <w:rPr>
          <w:rFonts w:ascii="Calibri" w:hAnsi="Calibri" w:eastAsia="Times New Roman" w:cs="Calibri"/>
          <w:color w:val="333333"/>
          <w:sz w:val="22"/>
          <w:szCs w:val="22"/>
          <w:shd w:val="clear" w:color="auto" w:fill="FFFFFF"/>
        </w:rPr>
        <w:t xml:space="preserve">, project-based learning environment and emphasizes innovation, scholarship, and applied research. With a commitment to diversity and leadership development, Oregon Tech offers </w:t>
      </w:r>
      <w:r w:rsidRPr="00300E74">
        <w:rPr>
          <w:rFonts w:ascii="Calibri" w:hAnsi="Calibri" w:eastAsia="Times New Roman" w:cs="Calibri"/>
          <w:b/>
          <w:bCs/>
          <w:color w:val="333333"/>
          <w:sz w:val="22"/>
          <w:szCs w:val="22"/>
          <w:shd w:val="clear" w:color="auto" w:fill="FFFFFF"/>
        </w:rPr>
        <w:t>statewide</w:t>
      </w:r>
      <w:r w:rsidRPr="00300E74">
        <w:rPr>
          <w:rFonts w:ascii="Calibri" w:hAnsi="Calibri" w:eastAsia="Times New Roman" w:cs="Calibri"/>
          <w:color w:val="333333"/>
          <w:sz w:val="22"/>
          <w:szCs w:val="22"/>
          <w:shd w:val="clear" w:color="auto" w:fill="FFFFFF"/>
        </w:rPr>
        <w:t xml:space="preserve"> educational opportunities and technical expertise to meet current and emerging needs of Oregonians as well as other national and international constituents.”</w:t>
      </w:r>
      <w:r w:rsidRPr="00300E74">
        <w:rPr>
          <w:rFonts w:ascii="Calibri" w:hAnsi="Calibri" w:eastAsia="Times New Roman" w:cs="Calibri"/>
          <w:sz w:val="22"/>
          <w:szCs w:val="22"/>
        </w:rPr>
        <w:t>  </w:t>
      </w:r>
    </w:p>
    <w:p w:rsidRPr="00300E74" w:rsidR="00300E74" w:rsidP="00300E74" w:rsidRDefault="00300E74" w14:paraId="4D1BE2DE"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xml:space="preserve">The MLS program meets this mission through its end goal of producing competent MLS professionals that serve our health care facilities in and outside of this state. The program uses innovative and </w:t>
      </w:r>
      <w:r w:rsidRPr="00300E74">
        <w:rPr>
          <w:rFonts w:ascii="Calibri" w:hAnsi="Calibri" w:eastAsia="Times New Roman" w:cs="Calibri"/>
          <w:b/>
          <w:bCs/>
          <w:sz w:val="22"/>
          <w:szCs w:val="22"/>
        </w:rPr>
        <w:t>hands-on</w:t>
      </w:r>
      <w:r w:rsidRPr="00300E74">
        <w:rPr>
          <w:rFonts w:ascii="Calibri" w:hAnsi="Calibri" w:eastAsia="Times New Roman" w:cs="Calibri"/>
          <w:sz w:val="22"/>
          <w:szCs w:val="22"/>
        </w:rPr>
        <w:t xml:space="preserve"> curriculum to challenge students to maximize their potential. The profession of MLS meets a workforce need in Oregon, and the affiliates associated with this program are located in both rural and urban areas of multiple states in our region of the United States. Faculty are active contributors to the MLS pedagogy and the profession through their extra curricular work. </w:t>
      </w:r>
    </w:p>
    <w:p w:rsidR="00300E74" w:rsidP="00300E74" w:rsidRDefault="00300E74" w14:paraId="5EB51588" w14:textId="77777777">
      <w:pPr>
        <w:pStyle w:val="NoSpace"/>
        <w:rPr>
          <w:b/>
          <w:bCs/>
          <w:u w:val="single"/>
        </w:rPr>
      </w:pPr>
    </w:p>
    <w:p w:rsidR="00300E74" w:rsidP="00300E74" w:rsidRDefault="009644B5" w14:paraId="2031052D" w14:textId="77777777">
      <w:pPr>
        <w:pStyle w:val="NoSpace"/>
      </w:pPr>
      <w:r w:rsidRPr="627C9E21">
        <w:rPr>
          <w:b/>
          <w:bCs/>
          <w:u w:val="single"/>
        </w:rPr>
        <w:t>Changes to the Mission:</w:t>
      </w:r>
      <w:r>
        <w:t xml:space="preserve"> </w:t>
      </w:r>
    </w:p>
    <w:p w:rsidR="003A4FB2" w:rsidP="009112AB" w:rsidRDefault="00300E74" w14:paraId="01DB70C3" w14:textId="2BCFFFD9">
      <w:pPr>
        <w:pStyle w:val="NoSpacing"/>
        <w:rPr>
          <w:rStyle w:val="eop"/>
          <w:rFonts w:cs="Calibri"/>
          <w:color w:val="000000"/>
          <w:shd w:val="clear" w:color="auto" w:fill="FFFFFF"/>
        </w:rPr>
      </w:pPr>
      <w:bookmarkStart w:name="Section2Directions" w:id="5"/>
      <w:bookmarkEnd w:id="5"/>
      <w:r>
        <w:rPr>
          <w:rStyle w:val="normaltextrun"/>
          <w:rFonts w:cs="Calibri"/>
          <w:color w:val="000000"/>
          <w:shd w:val="clear" w:color="auto" w:fill="FFFFFF"/>
        </w:rPr>
        <w:t>Mission of the MLS program has been unchanged for the last ten years. It has been approved by the Advisory Board annually at the Advisory board meeting for the program and by the National Accrediting Agency for Clinical Laboratory Sciences (NAACLS).  </w:t>
      </w:r>
      <w:r>
        <w:rPr>
          <w:rStyle w:val="eop"/>
          <w:rFonts w:cs="Calibri"/>
          <w:color w:val="000000"/>
          <w:shd w:val="clear" w:color="auto" w:fill="FFFFFF"/>
        </w:rPr>
        <w:t> </w:t>
      </w:r>
    </w:p>
    <w:p w:rsidR="00300E74" w:rsidP="009112AB" w:rsidRDefault="00300E74" w14:paraId="6596E259" w14:textId="77777777">
      <w:pPr>
        <w:pStyle w:val="NoSpacing"/>
      </w:pPr>
    </w:p>
    <w:p w:rsidRPr="000E4E23" w:rsidR="00BE38EC" w:rsidP="00BE38EC" w:rsidRDefault="006C12E1" w14:paraId="2C61090C" w14:textId="7ACF969B">
      <w:pPr>
        <w:pStyle w:val="NoSpacing"/>
        <w:rPr>
          <w:b/>
          <w:bCs/>
          <w:sz w:val="28"/>
        </w:rPr>
      </w:pPr>
      <w:bookmarkStart w:name="Section3Directions" w:id="6"/>
      <w:bookmarkEnd w:id="6"/>
      <w:r>
        <w:rPr>
          <w:b/>
          <w:bCs/>
          <w:sz w:val="28"/>
        </w:rPr>
        <w:t xml:space="preserve">Section </w:t>
      </w:r>
      <w:r w:rsidR="003129E1">
        <w:rPr>
          <w:b/>
          <w:bCs/>
          <w:sz w:val="28"/>
        </w:rPr>
        <w:t>2</w:t>
      </w:r>
      <w:r w:rsidR="000E4E23">
        <w:rPr>
          <w:b/>
          <w:bCs/>
          <w:sz w:val="28"/>
        </w:rPr>
        <w:t xml:space="preserve"> – </w:t>
      </w:r>
      <w:r w:rsidRPr="00E64682" w:rsidR="768DCF9D">
        <w:rPr>
          <w:b/>
          <w:bCs/>
          <w:sz w:val="28"/>
        </w:rPr>
        <w:t>Program Student Learning Outcomes</w:t>
      </w:r>
    </w:p>
    <w:p w:rsidR="00300E74" w:rsidP="00300E74" w:rsidRDefault="00300E74" w14:paraId="00168EF0"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u w:val="single"/>
        </w:rPr>
        <w:t>Program Educational Objectives:</w:t>
      </w:r>
      <w:r>
        <w:rPr>
          <w:rStyle w:val="normaltextrun"/>
          <w:rFonts w:ascii="Calibri" w:hAnsi="Calibri" w:cs="Calibri"/>
          <w:sz w:val="22"/>
          <w:szCs w:val="22"/>
          <w:u w:val="single"/>
        </w:rPr>
        <w:t> </w:t>
      </w:r>
      <w:r>
        <w:rPr>
          <w:rStyle w:val="eop"/>
          <w:rFonts w:ascii="Calibri" w:hAnsi="Calibri" w:cs="Calibri"/>
          <w:sz w:val="22"/>
          <w:szCs w:val="22"/>
        </w:rPr>
        <w:t> </w:t>
      </w:r>
    </w:p>
    <w:p w:rsidR="00300E74" w:rsidP="00300E74" w:rsidRDefault="00300E74" w14:paraId="7C762B8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Upon completion of the Oregon Tech • OHSU MLS program, a student will have had the opportunity to </w:t>
      </w:r>
      <w:r>
        <w:rPr>
          <w:rStyle w:val="eop"/>
          <w:rFonts w:ascii="Calibri" w:hAnsi="Calibri" w:cs="Calibri"/>
          <w:sz w:val="22"/>
          <w:szCs w:val="22"/>
        </w:rPr>
        <w:t> </w:t>
      </w:r>
    </w:p>
    <w:p w:rsidR="00300E74" w:rsidP="00300E74" w:rsidRDefault="00300E74" w14:paraId="5C70EFE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acquire the knowledge and skills required to demonstrate professional attributes of a Medical Laboratory Scientist. Successful completion of the program will allow students to pursue career opportunities in various laboratory settings including but not limited to medical, research and development, sales, management and public health. </w:t>
      </w:r>
      <w:r>
        <w:rPr>
          <w:rStyle w:val="eop"/>
          <w:rFonts w:ascii="Calibri" w:hAnsi="Calibri" w:cs="Calibri"/>
          <w:sz w:val="22"/>
          <w:szCs w:val="22"/>
        </w:rPr>
        <w:t> </w:t>
      </w:r>
    </w:p>
    <w:p w:rsidR="00300E74" w:rsidP="00300E74" w:rsidRDefault="00300E74" w14:paraId="73B03CF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300E74" w:rsidP="00300E74" w:rsidRDefault="00300E74" w14:paraId="4B1FDDF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At the time of graduation, graduates of the MLS program will have the knowledge needed to: </w:t>
      </w:r>
      <w:r>
        <w:rPr>
          <w:rStyle w:val="eop"/>
          <w:rFonts w:ascii="Calibri" w:hAnsi="Calibri" w:cs="Calibri"/>
          <w:sz w:val="22"/>
          <w:szCs w:val="22"/>
        </w:rPr>
        <w:t> </w:t>
      </w:r>
    </w:p>
    <w:p w:rsidR="00300E74" w:rsidP="00AB347D" w:rsidRDefault="00300E74" w14:paraId="20925D77" w14:textId="77777777">
      <w:pPr>
        <w:pStyle w:val="paragraph"/>
        <w:numPr>
          <w:ilvl w:val="0"/>
          <w:numId w:val="9"/>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Competently perform a full range of testing in the contemporary medical laboratory, encompassing pre-analytical, analytical, and post-analytical components of laboratory services, including immunology, hematology, clinical chemistry, immunohematology, microbiology, molecular, hemostasis, urinalysis, body fluids, parasitology, mycology, virology and other emerging diagnostic venues. </w:t>
      </w:r>
      <w:r>
        <w:rPr>
          <w:rStyle w:val="eop"/>
          <w:rFonts w:ascii="Calibri" w:hAnsi="Calibri" w:cs="Calibri"/>
          <w:sz w:val="22"/>
          <w:szCs w:val="22"/>
        </w:rPr>
        <w:t> </w:t>
      </w:r>
    </w:p>
    <w:p w:rsidR="00300E74" w:rsidP="00AB347D" w:rsidRDefault="00300E74" w14:paraId="2A185BD3" w14:textId="77777777">
      <w:pPr>
        <w:pStyle w:val="paragraph"/>
        <w:numPr>
          <w:ilvl w:val="0"/>
          <w:numId w:val="10"/>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Proficiently problem-solve, troubleshoot, and interpret results, and to use statistical approaches when evaluating data. </w:t>
      </w:r>
      <w:r>
        <w:rPr>
          <w:rStyle w:val="eop"/>
          <w:rFonts w:ascii="Calibri" w:hAnsi="Calibri" w:cs="Calibri"/>
          <w:sz w:val="22"/>
          <w:szCs w:val="22"/>
        </w:rPr>
        <w:t> </w:t>
      </w:r>
    </w:p>
    <w:p w:rsidR="00300E74" w:rsidP="00AB347D" w:rsidRDefault="00300E74" w14:paraId="03876CF9" w14:textId="77777777">
      <w:pPr>
        <w:pStyle w:val="paragraph"/>
        <w:numPr>
          <w:ilvl w:val="0"/>
          <w:numId w:val="11"/>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Participate actively in the development, implementation, and evaluation of test methods </w:t>
      </w:r>
      <w:r>
        <w:rPr>
          <w:rStyle w:val="eop"/>
          <w:rFonts w:ascii="Calibri" w:hAnsi="Calibri" w:cs="Calibri"/>
          <w:sz w:val="22"/>
          <w:szCs w:val="22"/>
        </w:rPr>
        <w:t> </w:t>
      </w:r>
    </w:p>
    <w:p w:rsidR="00300E74" w:rsidP="00AB347D" w:rsidRDefault="00300E74" w14:paraId="7D6C2C39" w14:textId="77777777">
      <w:pPr>
        <w:pStyle w:val="paragraph"/>
        <w:numPr>
          <w:ilvl w:val="0"/>
          <w:numId w:val="12"/>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Take Responsibility for analysis and decision-making. </w:t>
      </w:r>
      <w:r>
        <w:rPr>
          <w:rStyle w:val="eop"/>
          <w:rFonts w:ascii="Calibri" w:hAnsi="Calibri" w:cs="Calibri"/>
          <w:sz w:val="22"/>
          <w:szCs w:val="22"/>
        </w:rPr>
        <w:t> </w:t>
      </w:r>
    </w:p>
    <w:p w:rsidR="00300E74" w:rsidP="00AB347D" w:rsidRDefault="00300E74" w14:paraId="39E98782" w14:textId="77777777">
      <w:pPr>
        <w:pStyle w:val="paragraph"/>
        <w:numPr>
          <w:ilvl w:val="0"/>
          <w:numId w:val="13"/>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Apply safety and governmental regulations and standards to medical laboratory practice. </w:t>
      </w:r>
      <w:r>
        <w:rPr>
          <w:rStyle w:val="eop"/>
          <w:rFonts w:ascii="Calibri" w:hAnsi="Calibri" w:cs="Calibri"/>
          <w:sz w:val="22"/>
          <w:szCs w:val="22"/>
        </w:rPr>
        <w:t> </w:t>
      </w:r>
    </w:p>
    <w:p w:rsidR="00300E74" w:rsidP="00AB347D" w:rsidRDefault="00300E74" w14:paraId="4F00695B" w14:textId="77777777">
      <w:pPr>
        <w:pStyle w:val="paragraph"/>
        <w:numPr>
          <w:ilvl w:val="0"/>
          <w:numId w:val="14"/>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Act with Professional and ethical conduct, respecting the feelings and needs of others, protecting the confidence of patient information, and never allowing personal concerns and biases to interfere with the welfare of patients. </w:t>
      </w:r>
      <w:r>
        <w:rPr>
          <w:rStyle w:val="eop"/>
          <w:rFonts w:ascii="Calibri" w:hAnsi="Calibri" w:cs="Calibri"/>
          <w:sz w:val="22"/>
          <w:szCs w:val="22"/>
        </w:rPr>
        <w:t> </w:t>
      </w:r>
    </w:p>
    <w:p w:rsidR="00300E74" w:rsidP="00AB347D" w:rsidRDefault="00300E74" w14:paraId="5DD6ADCF" w14:textId="77777777">
      <w:pPr>
        <w:pStyle w:val="paragraph"/>
        <w:numPr>
          <w:ilvl w:val="0"/>
          <w:numId w:val="15"/>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Participate in Interpersonal and interdisciplinary communication interactions with members of healthcare teams, external relations, customer service and patients. </w:t>
      </w:r>
      <w:r>
        <w:rPr>
          <w:rStyle w:val="eop"/>
          <w:rFonts w:ascii="Calibri" w:hAnsi="Calibri" w:cs="Calibri"/>
          <w:sz w:val="22"/>
          <w:szCs w:val="22"/>
        </w:rPr>
        <w:t> </w:t>
      </w:r>
    </w:p>
    <w:p w:rsidR="00300E74" w:rsidP="00AB347D" w:rsidRDefault="00300E74" w14:paraId="0FD6D1AB" w14:textId="77777777">
      <w:pPr>
        <w:pStyle w:val="paragraph"/>
        <w:numPr>
          <w:ilvl w:val="0"/>
          <w:numId w:val="16"/>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Apply knowledge of medical laboratory finance, operations, marketing, human resource management and educational methods. </w:t>
      </w:r>
      <w:r>
        <w:rPr>
          <w:rStyle w:val="eop"/>
          <w:rFonts w:ascii="Calibri" w:hAnsi="Calibri" w:cs="Calibri"/>
          <w:sz w:val="22"/>
          <w:szCs w:val="22"/>
        </w:rPr>
        <w:t> </w:t>
      </w:r>
    </w:p>
    <w:p w:rsidR="00300E74" w:rsidP="00AB347D" w:rsidRDefault="00300E74" w14:paraId="3F363D13" w14:textId="77777777">
      <w:pPr>
        <w:pStyle w:val="paragraph"/>
        <w:numPr>
          <w:ilvl w:val="0"/>
          <w:numId w:val="17"/>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Utilize information technology to effectively and accurately report laboratory-generated information. </w:t>
      </w:r>
      <w:r>
        <w:rPr>
          <w:rStyle w:val="eop"/>
          <w:rFonts w:ascii="Calibri" w:hAnsi="Calibri" w:cs="Calibri"/>
          <w:sz w:val="22"/>
          <w:szCs w:val="22"/>
        </w:rPr>
        <w:t> </w:t>
      </w:r>
    </w:p>
    <w:p w:rsidR="00300E74" w:rsidP="00AB347D" w:rsidRDefault="00300E74" w14:paraId="1ED1E556" w14:textId="77777777">
      <w:pPr>
        <w:pStyle w:val="paragraph"/>
        <w:numPr>
          <w:ilvl w:val="0"/>
          <w:numId w:val="18"/>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sz w:val="22"/>
          <w:szCs w:val="22"/>
        </w:rPr>
        <w:t>Apply research design and practice principles to test development and validation. </w:t>
      </w:r>
      <w:r>
        <w:rPr>
          <w:rStyle w:val="eop"/>
          <w:rFonts w:ascii="Calibri" w:hAnsi="Calibri" w:cs="Calibri"/>
          <w:sz w:val="22"/>
          <w:szCs w:val="22"/>
        </w:rPr>
        <w:t> </w:t>
      </w:r>
    </w:p>
    <w:p w:rsidR="00300E74" w:rsidP="00300E74" w:rsidRDefault="00300E74" w14:paraId="38757D91" w14:textId="77777777">
      <w:pPr>
        <w:pStyle w:val="paragraph"/>
        <w:spacing w:before="0" w:beforeAutospacing="0" w:after="0" w:afterAutospacing="0"/>
        <w:ind w:firstLine="720"/>
        <w:textAlignment w:val="baseline"/>
        <w:rPr>
          <w:rStyle w:val="normaltextrun"/>
          <w:rFonts w:ascii="Calibri" w:hAnsi="Calibri" w:cs="Calibri"/>
          <w:b/>
          <w:bCs/>
          <w:sz w:val="22"/>
          <w:szCs w:val="22"/>
          <w:u w:val="single"/>
        </w:rPr>
      </w:pPr>
    </w:p>
    <w:p w:rsidR="00300E74" w:rsidP="00300E74" w:rsidRDefault="00300E74" w14:paraId="68DD5524" w14:textId="35EBF728">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u w:val="single"/>
        </w:rPr>
        <w:t>Institutional Outcomes:</w:t>
      </w:r>
      <w:r>
        <w:rPr>
          <w:rStyle w:val="eop"/>
          <w:rFonts w:ascii="Calibri" w:hAnsi="Calibri" w:cs="Calibri"/>
          <w:sz w:val="22"/>
          <w:szCs w:val="22"/>
        </w:rPr>
        <w:t> </w:t>
      </w:r>
    </w:p>
    <w:p w:rsidR="00300E74" w:rsidP="00300E74" w:rsidRDefault="00300E74" w14:paraId="0E184503" w14:textId="326782B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Additionally, the University requires that all programs measure student abilities on a globally applicable set of outcomes referred to as Institutional Specific Student Learning Out</w:t>
      </w:r>
      <w:r w:rsidR="00A411BD">
        <w:rPr>
          <w:rStyle w:val="normaltextrun"/>
          <w:rFonts w:ascii="Calibri" w:hAnsi="Calibri" w:cs="Calibri"/>
          <w:sz w:val="22"/>
          <w:szCs w:val="22"/>
        </w:rPr>
        <w:t>c</w:t>
      </w:r>
      <w:r>
        <w:rPr>
          <w:rStyle w:val="normaltextrun"/>
          <w:rFonts w:ascii="Calibri" w:hAnsi="Calibri" w:cs="Calibri"/>
          <w:sz w:val="22"/>
          <w:szCs w:val="22"/>
        </w:rPr>
        <w:t xml:space="preserve">omes (ISLO). </w:t>
      </w:r>
      <w:r>
        <w:rPr>
          <w:rStyle w:val="normaltextrun"/>
          <w:rFonts w:ascii="Calibri" w:hAnsi="Calibri" w:cs="Calibri"/>
          <w:color w:val="333333"/>
          <w:sz w:val="22"/>
          <w:szCs w:val="22"/>
        </w:rPr>
        <w:t>The ISLOs reflect the common expectations about the knowledge, skills, and abilities that Oregon Tech students will acquire and are reflected in the General Education requirements that lay the foundation upon which the major curricula build. Engaging in these ISLOs will support Oregon Tech graduates in developing the habits of mind and behaviors of professionals and lifelong learners that is important to the mission of the University.</w:t>
      </w:r>
      <w:r>
        <w:rPr>
          <w:rStyle w:val="eop"/>
          <w:rFonts w:ascii="Calibri" w:hAnsi="Calibri" w:cs="Calibri"/>
          <w:color w:val="333333"/>
          <w:sz w:val="22"/>
          <w:szCs w:val="22"/>
        </w:rPr>
        <w:t> </w:t>
      </w:r>
    </w:p>
    <w:p w:rsidR="00300E74" w:rsidP="00300E74" w:rsidRDefault="00300E74" w14:paraId="541C2C0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33333"/>
          <w:sz w:val="22"/>
          <w:szCs w:val="22"/>
        </w:rPr>
        <w:t>Oregon Tech students will:</w:t>
      </w:r>
      <w:r>
        <w:rPr>
          <w:rStyle w:val="eop"/>
          <w:rFonts w:ascii="Calibri" w:hAnsi="Calibri" w:cs="Calibri"/>
          <w:color w:val="333333"/>
          <w:sz w:val="22"/>
          <w:szCs w:val="22"/>
        </w:rPr>
        <w:t> </w:t>
      </w:r>
    </w:p>
    <w:p w:rsidR="00300E74" w:rsidP="00AB347D" w:rsidRDefault="00300E74" w14:paraId="57D1DB43"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b/>
          <w:bCs/>
          <w:i/>
          <w:iCs/>
          <w:color w:val="333333"/>
          <w:sz w:val="22"/>
          <w:szCs w:val="22"/>
        </w:rPr>
        <w:t>communicate</w:t>
      </w:r>
      <w:r>
        <w:rPr>
          <w:rStyle w:val="normaltextrun"/>
          <w:rFonts w:ascii="Calibri" w:hAnsi="Calibri" w:cs="Calibri"/>
          <w:color w:val="333333"/>
          <w:sz w:val="22"/>
          <w:szCs w:val="22"/>
        </w:rPr>
        <w:t xml:space="preserve"> effectively orally and in writing;</w:t>
      </w:r>
      <w:r>
        <w:rPr>
          <w:rStyle w:val="eop"/>
          <w:rFonts w:ascii="Calibri" w:hAnsi="Calibri" w:cs="Calibri"/>
          <w:color w:val="333333"/>
          <w:sz w:val="22"/>
          <w:szCs w:val="22"/>
        </w:rPr>
        <w:t> </w:t>
      </w:r>
    </w:p>
    <w:p w:rsidR="00300E74" w:rsidP="00AB347D" w:rsidRDefault="00300E74" w14:paraId="28D58790"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33333"/>
          <w:sz w:val="22"/>
          <w:szCs w:val="22"/>
        </w:rPr>
        <w:t xml:space="preserve">engage in a process of </w:t>
      </w:r>
      <w:r>
        <w:rPr>
          <w:rStyle w:val="normaltextrun"/>
          <w:rFonts w:ascii="Calibri" w:hAnsi="Calibri" w:cs="Calibri"/>
          <w:b/>
          <w:bCs/>
          <w:i/>
          <w:iCs/>
          <w:color w:val="333333"/>
          <w:sz w:val="22"/>
          <w:szCs w:val="22"/>
        </w:rPr>
        <w:t>inquiry and analysis</w:t>
      </w:r>
      <w:r>
        <w:rPr>
          <w:rStyle w:val="normaltextrun"/>
          <w:rFonts w:ascii="Calibri" w:hAnsi="Calibri" w:cs="Calibri"/>
          <w:color w:val="333333"/>
          <w:sz w:val="22"/>
          <w:szCs w:val="22"/>
        </w:rPr>
        <w:t>; including problem-solving &amp; information literacy, critical analysis &amp; logical thinking;</w:t>
      </w:r>
      <w:r>
        <w:rPr>
          <w:rStyle w:val="eop"/>
          <w:rFonts w:ascii="Calibri" w:hAnsi="Calibri" w:cs="Calibri"/>
          <w:color w:val="333333"/>
          <w:sz w:val="22"/>
          <w:szCs w:val="22"/>
        </w:rPr>
        <w:t> </w:t>
      </w:r>
    </w:p>
    <w:p w:rsidR="00300E74" w:rsidP="00AB347D" w:rsidRDefault="00300E74" w14:paraId="22BE5A35"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33333"/>
          <w:sz w:val="22"/>
          <w:szCs w:val="22"/>
        </w:rPr>
        <w:t xml:space="preserve">make and defend reasonable </w:t>
      </w:r>
      <w:r>
        <w:rPr>
          <w:rStyle w:val="normaltextrun"/>
          <w:rFonts w:ascii="Calibri" w:hAnsi="Calibri" w:cs="Calibri"/>
          <w:b/>
          <w:bCs/>
          <w:i/>
          <w:iCs/>
          <w:color w:val="333333"/>
          <w:sz w:val="22"/>
          <w:szCs w:val="22"/>
        </w:rPr>
        <w:t>ethical</w:t>
      </w:r>
      <w:r>
        <w:rPr>
          <w:rStyle w:val="normaltextrun"/>
          <w:rFonts w:ascii="Calibri" w:hAnsi="Calibri" w:cs="Calibri"/>
          <w:color w:val="333333"/>
          <w:sz w:val="22"/>
          <w:szCs w:val="22"/>
        </w:rPr>
        <w:t xml:space="preserve"> judgments;</w:t>
      </w:r>
      <w:r>
        <w:rPr>
          <w:rStyle w:val="eop"/>
          <w:rFonts w:ascii="Calibri" w:hAnsi="Calibri" w:cs="Calibri"/>
          <w:color w:val="333333"/>
          <w:sz w:val="22"/>
          <w:szCs w:val="22"/>
        </w:rPr>
        <w:t> </w:t>
      </w:r>
    </w:p>
    <w:p w:rsidR="00300E74" w:rsidP="00AB347D" w:rsidRDefault="00300E74" w14:paraId="7B977440"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33333"/>
          <w:sz w:val="22"/>
          <w:szCs w:val="22"/>
        </w:rPr>
        <w:t xml:space="preserve">collaborate effectively in </w:t>
      </w:r>
      <w:r>
        <w:rPr>
          <w:rStyle w:val="normaltextrun"/>
          <w:rFonts w:ascii="Calibri" w:hAnsi="Calibri" w:cs="Calibri"/>
          <w:b/>
          <w:bCs/>
          <w:i/>
          <w:iCs/>
          <w:color w:val="333333"/>
          <w:sz w:val="22"/>
          <w:szCs w:val="22"/>
        </w:rPr>
        <w:t>teams</w:t>
      </w:r>
      <w:r>
        <w:rPr>
          <w:rStyle w:val="normaltextrun"/>
          <w:rFonts w:ascii="Calibri" w:hAnsi="Calibri" w:cs="Calibri"/>
          <w:color w:val="333333"/>
          <w:sz w:val="22"/>
          <w:szCs w:val="22"/>
        </w:rPr>
        <w:t xml:space="preserve"> or groups;</w:t>
      </w:r>
      <w:r>
        <w:rPr>
          <w:rStyle w:val="eop"/>
          <w:rFonts w:ascii="Calibri" w:hAnsi="Calibri" w:cs="Calibri"/>
          <w:color w:val="333333"/>
          <w:sz w:val="22"/>
          <w:szCs w:val="22"/>
        </w:rPr>
        <w:t> </w:t>
      </w:r>
    </w:p>
    <w:p w:rsidR="00300E74" w:rsidP="00AB347D" w:rsidRDefault="00300E74" w14:paraId="7C53A2A6"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33333"/>
          <w:sz w:val="22"/>
          <w:szCs w:val="22"/>
        </w:rPr>
        <w:t xml:space="preserve">demonstrate </w:t>
      </w:r>
      <w:r>
        <w:rPr>
          <w:rStyle w:val="normaltextrun"/>
          <w:rFonts w:ascii="Calibri" w:hAnsi="Calibri" w:cs="Calibri"/>
          <w:b/>
          <w:bCs/>
          <w:i/>
          <w:iCs/>
          <w:color w:val="333333"/>
          <w:sz w:val="22"/>
          <w:szCs w:val="22"/>
        </w:rPr>
        <w:t>quantitative literacy &amp; reasoning</w:t>
      </w:r>
      <w:r>
        <w:rPr>
          <w:rStyle w:val="normaltextrun"/>
          <w:rFonts w:ascii="Calibri" w:hAnsi="Calibri" w:cs="Calibri"/>
          <w:color w:val="333333"/>
          <w:sz w:val="22"/>
          <w:szCs w:val="22"/>
        </w:rPr>
        <w:t>; and</w:t>
      </w:r>
      <w:r>
        <w:rPr>
          <w:rStyle w:val="eop"/>
          <w:rFonts w:ascii="Calibri" w:hAnsi="Calibri" w:cs="Calibri"/>
          <w:color w:val="333333"/>
          <w:sz w:val="22"/>
          <w:szCs w:val="22"/>
        </w:rPr>
        <w:t> </w:t>
      </w:r>
    </w:p>
    <w:p w:rsidR="00300E74" w:rsidP="00AB347D" w:rsidRDefault="00300E74" w14:paraId="2F93AD9F" w14:textId="77777777">
      <w:pPr>
        <w:pStyle w:val="paragraph"/>
        <w:numPr>
          <w:ilvl w:val="0"/>
          <w:numId w:val="1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color w:val="333333"/>
          <w:sz w:val="22"/>
          <w:szCs w:val="22"/>
        </w:rPr>
        <w:t xml:space="preserve">explore </w:t>
      </w:r>
      <w:r>
        <w:rPr>
          <w:rStyle w:val="normaltextrun"/>
          <w:rFonts w:ascii="Calibri" w:hAnsi="Calibri" w:cs="Calibri"/>
          <w:b/>
          <w:bCs/>
          <w:i/>
          <w:iCs/>
          <w:color w:val="333333"/>
          <w:sz w:val="22"/>
          <w:szCs w:val="22"/>
        </w:rPr>
        <w:t>diverse perspectives, including cultural sensitivity &amp; global awareness</w:t>
      </w:r>
      <w:r>
        <w:rPr>
          <w:rStyle w:val="normaltextrun"/>
          <w:rFonts w:ascii="Calibri" w:hAnsi="Calibri" w:cs="Calibri"/>
          <w:color w:val="333333"/>
          <w:sz w:val="22"/>
          <w:szCs w:val="22"/>
        </w:rPr>
        <w:t>.</w:t>
      </w:r>
      <w:r>
        <w:rPr>
          <w:rStyle w:val="eop"/>
          <w:rFonts w:ascii="Calibri" w:hAnsi="Calibri" w:cs="Calibri"/>
          <w:color w:val="333333"/>
          <w:sz w:val="22"/>
          <w:szCs w:val="22"/>
        </w:rPr>
        <w:t> </w:t>
      </w:r>
    </w:p>
    <w:p w:rsidR="00300E74" w:rsidP="00300E74" w:rsidRDefault="00300E74" w14:paraId="4F78753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0E74" w:rsidP="00300E74" w:rsidRDefault="00300E74" w14:paraId="5B35B19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0E74" w:rsidP="00300E74" w:rsidRDefault="00300E74" w14:paraId="2B2937E2" w14:textId="77777777">
      <w:pPr>
        <w:pStyle w:val="NoSpacing"/>
      </w:pPr>
    </w:p>
    <w:p w:rsidR="00BE3DE1" w:rsidP="00300E74" w:rsidRDefault="00BE3DE1" w14:paraId="67C24F9B" w14:textId="53BEFF05">
      <w:pPr>
        <w:pStyle w:val="NoSpacing"/>
        <w:ind w:left="720"/>
      </w:pPr>
      <w:r w:rsidRPr="00F738D3">
        <w:rPr>
          <w:b/>
          <w:bCs/>
          <w:u w:val="single"/>
        </w:rPr>
        <w:t xml:space="preserve">Justification </w:t>
      </w:r>
      <w:r>
        <w:t xml:space="preserve">of </w:t>
      </w:r>
      <w:r w:rsidR="00300E74">
        <w:t>PSLOS:</w:t>
      </w:r>
    </w:p>
    <w:p w:rsidR="00300E74" w:rsidP="00300E74" w:rsidRDefault="00300E74" w14:paraId="4997044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Seven measurable program specific learning outcomes have been defined that align both the university standards (Communication, Inquiry &amp; Analysis, Ethical reasoning, Teamwork, Quantitative Literacy, and Global and Diverse Perspectives) and the educational objectives of the MLS program. Several of the standards also match National Accrediting standards published by NAACLS. </w:t>
      </w:r>
      <w:r>
        <w:rPr>
          <w:rStyle w:val="eop"/>
          <w:rFonts w:ascii="Calibri" w:hAnsi="Calibri" w:cs="Calibri"/>
          <w:sz w:val="22"/>
          <w:szCs w:val="22"/>
        </w:rPr>
        <w:t> </w:t>
      </w:r>
    </w:p>
    <w:p w:rsidR="00300E74" w:rsidP="00300E74" w:rsidRDefault="00300E74" w14:paraId="418CD17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300E74" w:rsidP="00300E74" w:rsidRDefault="00300E74" w14:paraId="524BC33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Graduates of the MLS program will have demonstrated:  </w:t>
      </w:r>
      <w:r>
        <w:rPr>
          <w:rStyle w:val="eop"/>
          <w:rFonts w:ascii="Calibri" w:hAnsi="Calibri" w:cs="Calibri"/>
          <w:sz w:val="22"/>
          <w:szCs w:val="22"/>
        </w:rPr>
        <w:t> </w:t>
      </w:r>
    </w:p>
    <w:p w:rsidR="00300E74" w:rsidP="00AB347D" w:rsidRDefault="00300E74" w14:paraId="3F8D667B" w14:textId="77777777">
      <w:pPr>
        <w:pStyle w:val="paragraph"/>
        <w:numPr>
          <w:ilvl w:val="0"/>
          <w:numId w:val="20"/>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b/>
          <w:bCs/>
          <w:color w:val="4472C4"/>
          <w:sz w:val="20"/>
          <w:szCs w:val="20"/>
        </w:rPr>
        <w:t>Competency</w:t>
      </w:r>
      <w:r>
        <w:rPr>
          <w:rStyle w:val="normaltextrun"/>
          <w:rFonts w:ascii="Calibri" w:hAnsi="Calibri" w:cs="Calibri"/>
          <w:color w:val="4472C4"/>
          <w:sz w:val="20"/>
          <w:szCs w:val="20"/>
        </w:rPr>
        <w:t xml:space="preserve"> to perform a full range of testing in the contemporary medical laboratory encompassing pre-analytical, analytical, and post-analytical components of laboratory services, including immunology, hematology, clinical chemistry, immunohematology, microbiology, molecular, hemostasis, urinalysis, body fluids, parasitology, mycology, virology and other emerging diagnostic venues. </w:t>
      </w:r>
      <w:r>
        <w:rPr>
          <w:rStyle w:val="eop"/>
          <w:rFonts w:ascii="Calibri" w:hAnsi="Calibri" w:cs="Calibri"/>
          <w:color w:val="4472C4"/>
          <w:sz w:val="20"/>
          <w:szCs w:val="20"/>
        </w:rPr>
        <w:t> </w:t>
      </w:r>
    </w:p>
    <w:p w:rsidR="00300E74" w:rsidP="00300E74" w:rsidRDefault="00300E74" w14:paraId="2EA151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may be measured by the student’s work product in all laboratory classes taught during the program. Professionally, students will be expected to demonstrate competency at the completion of on-the-job training and annually thereafter. The MLS program gives students knowledge of the subjects required to make clinical decisions, and also the ability to perform analytical testing as they would in the workplace. Each program course contains a demonstration of competency through the classroom laboratory exercises. Successful completion of the externship is based on a list of competencies that must be performed while the student is in the workplace. This programmatic outcome matches NAACLS standard entry level competencies of the Medical Laboratory scientist that state, “</w:t>
      </w:r>
      <w:r>
        <w:rPr>
          <w:rStyle w:val="normaltextrun"/>
          <w:rFonts w:ascii="Calibri" w:hAnsi="Calibri" w:cs="Calibri"/>
          <w:i/>
          <w:iCs/>
          <w:sz w:val="22"/>
          <w:szCs w:val="22"/>
        </w:rPr>
        <w:t>At entry level, the medical laboratory scientist will possess the entry level competencies necessary to perform the full range of clinical laboratory tests in areas such as Clinical Chemistry, Hematology/Hemostasis, Immunology, Immunohematology/Transfusion medicine, Microbiology, Urine and Body Fluid Analysis and Laboratory Operations, and other emerging diagnostics, and will play a role in the development and evaluation of test systems and interpretive algorithms</w:t>
      </w:r>
      <w:r>
        <w:rPr>
          <w:rStyle w:val="normaltextrun"/>
          <w:rFonts w:ascii="Calibri" w:hAnsi="Calibri" w:cs="Calibri"/>
          <w:sz w:val="22"/>
          <w:szCs w:val="22"/>
        </w:rPr>
        <w:t>.” </w:t>
      </w:r>
      <w:r>
        <w:rPr>
          <w:rStyle w:val="eop"/>
          <w:rFonts w:ascii="Calibri" w:hAnsi="Calibri" w:cs="Calibri"/>
          <w:sz w:val="22"/>
          <w:szCs w:val="22"/>
        </w:rPr>
        <w:t> </w:t>
      </w:r>
    </w:p>
    <w:p w:rsidR="00300E74" w:rsidP="00AB347D" w:rsidRDefault="00300E74" w14:paraId="7DBDAD24" w14:textId="77777777">
      <w:pPr>
        <w:pStyle w:val="paragraph"/>
        <w:numPr>
          <w:ilvl w:val="0"/>
          <w:numId w:val="21"/>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color w:val="4472C4"/>
          <w:sz w:val="20"/>
          <w:szCs w:val="20"/>
        </w:rPr>
        <w:t xml:space="preserve">Proficiency to </w:t>
      </w:r>
      <w:r>
        <w:rPr>
          <w:rStyle w:val="normaltextrun"/>
          <w:rFonts w:ascii="Calibri" w:hAnsi="Calibri" w:cs="Calibri"/>
          <w:b/>
          <w:bCs/>
          <w:color w:val="4472C4"/>
          <w:sz w:val="20"/>
          <w:szCs w:val="20"/>
        </w:rPr>
        <w:t>problem-solve</w:t>
      </w:r>
      <w:r>
        <w:rPr>
          <w:rStyle w:val="normaltextrun"/>
          <w:rFonts w:ascii="Calibri" w:hAnsi="Calibri" w:cs="Calibri"/>
          <w:color w:val="4472C4"/>
          <w:sz w:val="20"/>
          <w:szCs w:val="20"/>
        </w:rPr>
        <w:t>, troubleshoot, and interpret results, and to use statistical approaches when evaluating data. </w:t>
      </w:r>
      <w:r>
        <w:rPr>
          <w:rStyle w:val="eop"/>
          <w:rFonts w:ascii="Calibri" w:hAnsi="Calibri" w:cs="Calibri"/>
          <w:color w:val="4472C4"/>
          <w:sz w:val="20"/>
          <w:szCs w:val="20"/>
        </w:rPr>
        <w:t> </w:t>
      </w:r>
    </w:p>
    <w:p w:rsidR="00300E74" w:rsidP="00300E74" w:rsidRDefault="00300E74" w14:paraId="70A849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measures student data analysis and inquiry skill as well as their quantitative literacy or ability to interact with written results. Professionally students will be expected to read and interpret clinical data from automated instrumentation to determine if those results are accurate or to identify problems with instrumentation or samples. Student abilities are measured by performance on a comprehensive Certification exam, laboratory exercises and tests in course work throughout the program. Every class in the program focuses on data analysis and troubleshooting to some extent. This outcome matches NAACLS entry level competencies of the Medical Laboratory scientist that state, “</w:t>
      </w:r>
      <w:r>
        <w:rPr>
          <w:rStyle w:val="normaltextrun"/>
          <w:rFonts w:ascii="Calibri" w:hAnsi="Calibri" w:cs="Calibri"/>
          <w:i/>
          <w:iCs/>
          <w:sz w:val="22"/>
          <w:szCs w:val="22"/>
        </w:rPr>
        <w:t>The medical laboratory scientist will have diverse responsibilities in areas of analysis and clinical decision‐making</w:t>
      </w:r>
      <w:r>
        <w:rPr>
          <w:rStyle w:val="normaltextrun"/>
          <w:rFonts w:ascii="Calibri" w:hAnsi="Calibri" w:cs="Calibri"/>
          <w:sz w:val="22"/>
          <w:szCs w:val="22"/>
        </w:rPr>
        <w:t>.” </w:t>
      </w:r>
      <w:r>
        <w:rPr>
          <w:rStyle w:val="eop"/>
          <w:rFonts w:ascii="Calibri" w:hAnsi="Calibri" w:cs="Calibri"/>
          <w:sz w:val="22"/>
          <w:szCs w:val="22"/>
        </w:rPr>
        <w:t> </w:t>
      </w:r>
    </w:p>
    <w:p w:rsidR="00300E74" w:rsidP="00AB347D" w:rsidRDefault="00300E74" w14:paraId="03194E82" w14:textId="77777777">
      <w:pPr>
        <w:pStyle w:val="paragraph"/>
        <w:numPr>
          <w:ilvl w:val="0"/>
          <w:numId w:val="22"/>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color w:val="4472C4"/>
          <w:sz w:val="20"/>
          <w:szCs w:val="20"/>
        </w:rPr>
        <w:t xml:space="preserve">Professional and </w:t>
      </w:r>
      <w:r>
        <w:rPr>
          <w:rStyle w:val="normaltextrun"/>
          <w:rFonts w:ascii="Calibri" w:hAnsi="Calibri" w:cs="Calibri"/>
          <w:b/>
          <w:bCs/>
          <w:color w:val="4472C4"/>
          <w:sz w:val="20"/>
          <w:szCs w:val="20"/>
        </w:rPr>
        <w:t>ethical conduct</w:t>
      </w:r>
      <w:r>
        <w:rPr>
          <w:rStyle w:val="normaltextrun"/>
          <w:rFonts w:ascii="Calibri" w:hAnsi="Calibri" w:cs="Calibri"/>
          <w:color w:val="4472C4"/>
          <w:sz w:val="20"/>
          <w:szCs w:val="20"/>
        </w:rPr>
        <w:t>, respecting the culture and diversity of individual preference of others, protecting the confidence of patient information, and never allowing personal concerns and biases to interfere with the welfare of patients.  </w:t>
      </w:r>
      <w:r>
        <w:rPr>
          <w:rStyle w:val="eop"/>
          <w:rFonts w:ascii="Calibri" w:hAnsi="Calibri" w:cs="Calibri"/>
          <w:color w:val="4472C4"/>
          <w:sz w:val="20"/>
          <w:szCs w:val="20"/>
        </w:rPr>
        <w:t> </w:t>
      </w:r>
    </w:p>
    <w:p w:rsidR="00300E74" w:rsidP="00300E74" w:rsidRDefault="00300E74" w14:paraId="7CE586F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measures student ethical reasoning with a focus on interprofessional interaction of a team caring for a patient. Ethical issues are discussed in most courses throughout the program. Foundations of Medical Laboratory Science I at the beginning of the program assigns students a specific ethics project.  Students are also rated by their externship site at the end of the program for ethical understanding. Through the many team exercises provided students become aware of the diverse perspectives of the care giving team and the patient perspective. Global perspectives are introduced in many classes as reference ranges are discussed that pertain to specific communities.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principles and practices of professional conduct</w:t>
      </w:r>
      <w:r>
        <w:rPr>
          <w:rStyle w:val="normaltextrun"/>
          <w:rFonts w:ascii="Calibri" w:hAnsi="Calibri" w:cs="Calibri"/>
          <w:sz w:val="22"/>
          <w:szCs w:val="22"/>
        </w:rPr>
        <w:t>...” </w:t>
      </w:r>
      <w:r>
        <w:rPr>
          <w:rStyle w:val="normaltextrun"/>
          <w:rFonts w:ascii="Calibri" w:hAnsi="Calibri" w:cs="Calibri"/>
          <w:sz w:val="20"/>
          <w:szCs w:val="20"/>
        </w:rPr>
        <w:t> </w:t>
      </w:r>
      <w:r>
        <w:rPr>
          <w:rStyle w:val="eop"/>
          <w:rFonts w:ascii="Calibri" w:hAnsi="Calibri" w:cs="Calibri"/>
          <w:sz w:val="20"/>
          <w:szCs w:val="20"/>
        </w:rPr>
        <w:t> </w:t>
      </w:r>
    </w:p>
    <w:p w:rsidR="00300E74" w:rsidP="00AB347D" w:rsidRDefault="00300E74" w14:paraId="0C76FB30" w14:textId="77777777">
      <w:pPr>
        <w:pStyle w:val="paragraph"/>
        <w:numPr>
          <w:ilvl w:val="0"/>
          <w:numId w:val="23"/>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color w:val="4472C4"/>
          <w:sz w:val="20"/>
          <w:szCs w:val="20"/>
        </w:rPr>
        <w:t xml:space="preserve">Maintaining appropriate composure under </w:t>
      </w:r>
      <w:r>
        <w:rPr>
          <w:rStyle w:val="normaltextrun"/>
          <w:rFonts w:ascii="Calibri" w:hAnsi="Calibri" w:cs="Calibri"/>
          <w:b/>
          <w:bCs/>
          <w:color w:val="4472C4"/>
          <w:sz w:val="20"/>
          <w:szCs w:val="20"/>
        </w:rPr>
        <w:t>stressful</w:t>
      </w:r>
      <w:r>
        <w:rPr>
          <w:rStyle w:val="normaltextrun"/>
          <w:rFonts w:ascii="Calibri" w:hAnsi="Calibri" w:cs="Calibri"/>
          <w:color w:val="4472C4"/>
          <w:sz w:val="20"/>
          <w:szCs w:val="20"/>
        </w:rPr>
        <w:t xml:space="preserve"> conditions. </w:t>
      </w:r>
      <w:r>
        <w:rPr>
          <w:rStyle w:val="eop"/>
          <w:rFonts w:ascii="Calibri" w:hAnsi="Calibri" w:cs="Calibri"/>
          <w:color w:val="4472C4"/>
          <w:sz w:val="20"/>
          <w:szCs w:val="20"/>
        </w:rPr>
        <w:t> </w:t>
      </w:r>
    </w:p>
    <w:p w:rsidR="00300E74" w:rsidP="00300E74" w:rsidRDefault="00300E74" w14:paraId="4B8F220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program strives to teach this objective during laboratory simulations in student lab and capstone lab before clinical externship. Professional Development Evaluations from faculty and externship preceptors provide perspective data on student performance of this particular objective. Specifically, stress may be measured by cortisol levels in MLS 416 Chemistry II while the students concentrate on this subject. The program itself is rigorous and stressful; how a student </w:t>
      </w:r>
      <w:r>
        <w:rPr>
          <w:rStyle w:val="normaltextrun"/>
          <w:rFonts w:ascii="Calibri" w:hAnsi="Calibri" w:cs="Calibri"/>
          <w:sz w:val="22"/>
          <w:szCs w:val="22"/>
        </w:rPr>
        <w:t>comports themselves in the academic environment may show how they comport themselves in a professionally stressful environment, with heavy workload and emotional demands in the patient care setting.  </w:t>
      </w:r>
      <w:r>
        <w:rPr>
          <w:rStyle w:val="eop"/>
          <w:rFonts w:ascii="Calibri" w:hAnsi="Calibri" w:cs="Calibri"/>
          <w:sz w:val="22"/>
          <w:szCs w:val="22"/>
        </w:rPr>
        <w:t> </w:t>
      </w:r>
    </w:p>
    <w:p w:rsidR="00300E74" w:rsidP="00300E74" w:rsidRDefault="00300E74" w14:paraId="4D18315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rsidR="00300E74" w:rsidP="00AB347D" w:rsidRDefault="00300E74" w14:paraId="342AB50C" w14:textId="77777777">
      <w:pPr>
        <w:pStyle w:val="paragraph"/>
        <w:numPr>
          <w:ilvl w:val="0"/>
          <w:numId w:val="24"/>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b/>
          <w:bCs/>
          <w:color w:val="4472C4"/>
          <w:sz w:val="20"/>
          <w:szCs w:val="20"/>
        </w:rPr>
        <w:t>Administrative skills</w:t>
      </w:r>
      <w:r>
        <w:rPr>
          <w:rStyle w:val="normaltextrun"/>
          <w:rFonts w:ascii="Calibri" w:hAnsi="Calibri" w:cs="Calibri"/>
          <w:color w:val="4472C4"/>
          <w:sz w:val="20"/>
          <w:szCs w:val="20"/>
        </w:rPr>
        <w:t xml:space="preserve"> consistent with philosophies of quality assurance, continuous quality improvement, laboratory education, fiscal resource management. </w:t>
      </w:r>
      <w:r>
        <w:rPr>
          <w:rStyle w:val="eop"/>
          <w:rFonts w:ascii="Calibri" w:hAnsi="Calibri" w:cs="Calibri"/>
          <w:color w:val="4472C4"/>
          <w:sz w:val="20"/>
          <w:szCs w:val="20"/>
        </w:rPr>
        <w:t> </w:t>
      </w:r>
    </w:p>
    <w:p w:rsidR="00300E74" w:rsidP="00300E74" w:rsidRDefault="00300E74" w14:paraId="6570554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This outcome covers the managerial aspects of coursework. Students who graduate from the MLS program will be qualified to manage the clinical laboratory after two years of professional practice. Students are made aware of continuous improvement activities in their Foundations of Medical Laboratory Science courses and are given several tasks to perform on the subjects while out on externship. In course work, this objective may be measured by the completion of specific projects on education, quality control or finances.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principles and practices of administration and supervision as applied to clinical laboratory science and educational methodologies and terminology sufficient to train/educate users and providers of laboratory services.”</w:t>
      </w:r>
      <w:r>
        <w:rPr>
          <w:rStyle w:val="normaltextrun"/>
          <w:rFonts w:ascii="Calibri" w:hAnsi="Calibri" w:cs="Calibri"/>
          <w:sz w:val="22"/>
          <w:szCs w:val="22"/>
        </w:rPr>
        <w:t> </w:t>
      </w:r>
      <w:r>
        <w:rPr>
          <w:rStyle w:val="eop"/>
          <w:rFonts w:ascii="Calibri" w:hAnsi="Calibri" w:cs="Calibri"/>
          <w:sz w:val="22"/>
          <w:szCs w:val="22"/>
        </w:rPr>
        <w:t> </w:t>
      </w:r>
    </w:p>
    <w:p w:rsidR="00300E74" w:rsidP="00AB347D" w:rsidRDefault="00300E74" w14:paraId="2184E01C" w14:textId="77777777">
      <w:pPr>
        <w:pStyle w:val="paragraph"/>
        <w:numPr>
          <w:ilvl w:val="0"/>
          <w:numId w:val="25"/>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color w:val="4472C4"/>
          <w:sz w:val="20"/>
          <w:szCs w:val="20"/>
        </w:rPr>
        <w:t xml:space="preserve">Application of </w:t>
      </w:r>
      <w:r>
        <w:rPr>
          <w:rStyle w:val="normaltextrun"/>
          <w:rFonts w:ascii="Calibri" w:hAnsi="Calibri" w:cs="Calibri"/>
          <w:b/>
          <w:bCs/>
          <w:color w:val="4472C4"/>
          <w:sz w:val="20"/>
          <w:szCs w:val="20"/>
        </w:rPr>
        <w:t>safety and governmental regulations</w:t>
      </w:r>
      <w:r>
        <w:rPr>
          <w:rStyle w:val="normaltextrun"/>
          <w:rFonts w:ascii="Calibri" w:hAnsi="Calibri" w:cs="Calibri"/>
          <w:color w:val="4472C4"/>
          <w:sz w:val="20"/>
          <w:szCs w:val="20"/>
        </w:rPr>
        <w:t xml:space="preserve"> and standards as applied to medical laboratory practice. </w:t>
      </w:r>
      <w:r>
        <w:rPr>
          <w:rStyle w:val="eop"/>
          <w:rFonts w:ascii="Calibri" w:hAnsi="Calibri" w:cs="Calibri"/>
          <w:color w:val="4472C4"/>
          <w:sz w:val="20"/>
          <w:szCs w:val="20"/>
        </w:rPr>
        <w:t> </w:t>
      </w:r>
    </w:p>
    <w:p w:rsidR="00300E74" w:rsidP="00300E74" w:rsidRDefault="00300E74" w14:paraId="01965F0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Since Medical Laboratory science is a highly regulated profession, students are required to become familiar with safety and best practice standards governing their laboratory actions. Students are required to participate in HIPAA education before working with OHSU patient samples. Students learn and perform Quality Control activities for most tests in the classroom laboratories and the Foundations of Medical Laboratory Science II class has an inspection exercise incorporated into the curriculum. This outcome is measured by student performance in quality control activities in the laboratory classroom and in externship.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application of safety and governmental regulations and standards as applied to clinical laboratory science.”</w:t>
      </w:r>
      <w:r>
        <w:rPr>
          <w:rStyle w:val="normaltextrun"/>
          <w:rFonts w:ascii="Calibri" w:hAnsi="Calibri" w:cs="Calibri"/>
          <w:sz w:val="22"/>
          <w:szCs w:val="22"/>
        </w:rPr>
        <w:t> </w:t>
      </w:r>
      <w:r>
        <w:rPr>
          <w:rStyle w:val="eop"/>
          <w:rFonts w:ascii="Calibri" w:hAnsi="Calibri" w:cs="Calibri"/>
          <w:sz w:val="22"/>
          <w:szCs w:val="22"/>
        </w:rPr>
        <w:t> </w:t>
      </w:r>
    </w:p>
    <w:p w:rsidR="00300E74" w:rsidP="00AB347D" w:rsidRDefault="00300E74" w14:paraId="00C93724" w14:textId="77777777">
      <w:pPr>
        <w:pStyle w:val="paragraph"/>
        <w:numPr>
          <w:ilvl w:val="0"/>
          <w:numId w:val="26"/>
        </w:numPr>
        <w:spacing w:before="0" w:beforeAutospacing="0" w:after="0" w:afterAutospacing="0"/>
        <w:ind w:left="1080" w:firstLine="360"/>
        <w:textAlignment w:val="baseline"/>
        <w:rPr>
          <w:rFonts w:ascii="Calibri" w:hAnsi="Calibri" w:cs="Calibri"/>
          <w:sz w:val="20"/>
          <w:szCs w:val="20"/>
        </w:rPr>
      </w:pPr>
      <w:r>
        <w:rPr>
          <w:rStyle w:val="normaltextrun"/>
          <w:rFonts w:ascii="Calibri" w:hAnsi="Calibri" w:cs="Calibri"/>
          <w:color w:val="4472C4"/>
          <w:sz w:val="20"/>
          <w:szCs w:val="20"/>
        </w:rPr>
        <w:t xml:space="preserve">Effective </w:t>
      </w:r>
      <w:r>
        <w:rPr>
          <w:rStyle w:val="normaltextrun"/>
          <w:rFonts w:ascii="Calibri" w:hAnsi="Calibri" w:cs="Calibri"/>
          <w:b/>
          <w:bCs/>
          <w:color w:val="4472C4"/>
          <w:sz w:val="20"/>
          <w:szCs w:val="20"/>
        </w:rPr>
        <w:t>communication</w:t>
      </w:r>
      <w:r>
        <w:rPr>
          <w:rStyle w:val="normaltextrun"/>
          <w:rFonts w:ascii="Calibri" w:hAnsi="Calibri" w:cs="Calibri"/>
          <w:color w:val="4472C4"/>
          <w:sz w:val="20"/>
          <w:szCs w:val="20"/>
        </w:rPr>
        <w:t xml:space="preserve"> skills to ensure accurate and appropriate information transfer. </w:t>
      </w:r>
      <w:r>
        <w:rPr>
          <w:rStyle w:val="eop"/>
          <w:rFonts w:ascii="Calibri" w:hAnsi="Calibri" w:cs="Calibri"/>
          <w:color w:val="4472C4"/>
          <w:sz w:val="20"/>
          <w:szCs w:val="20"/>
        </w:rPr>
        <w:t> </w:t>
      </w:r>
    </w:p>
    <w:p w:rsidR="00300E74" w:rsidP="00300E74" w:rsidRDefault="00300E74" w14:paraId="425503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This outcome measures students’ ability to communicate orally and in the written word. Oral communication is important to teamwork and will be necessary when dealing with other health care professionals, during work-load hand offs at shift change and during problem solving. Written communication is measured through the writing of reports and procedures. Students entering the program should already have experience with both types of communication. An oral presentation of a comprehensive case study is made during the last term of the didactic portion of the program. Students work in groups to organize and present the case study material. Students are also given a variety of reports to write for the various courses simulating those reports written professionally. This outcome matches NAACLS entry level competencies of the Medical Laboratory scientist that state, “</w:t>
      </w:r>
      <w:r>
        <w:rPr>
          <w:rStyle w:val="normaltextrun"/>
          <w:rFonts w:ascii="Calibri" w:hAnsi="Calibri" w:cs="Calibri"/>
          <w:i/>
          <w:iCs/>
          <w:sz w:val="22"/>
          <w:szCs w:val="22"/>
        </w:rPr>
        <w:t>At entry level, the medical laboratory scientist will have skills in communications sufficient to serve the needs of patients, the public and members of the health care team.”</w:t>
      </w:r>
      <w:r>
        <w:rPr>
          <w:rStyle w:val="normaltextrun"/>
          <w:rFonts w:ascii="Calibri" w:hAnsi="Calibri" w:cs="Calibri"/>
          <w:sz w:val="22"/>
          <w:szCs w:val="22"/>
        </w:rPr>
        <w:t> </w:t>
      </w:r>
      <w:r>
        <w:rPr>
          <w:rStyle w:val="eop"/>
          <w:rFonts w:ascii="Calibri" w:hAnsi="Calibri" w:cs="Calibri"/>
          <w:sz w:val="22"/>
          <w:szCs w:val="22"/>
        </w:rPr>
        <w:t> </w:t>
      </w:r>
    </w:p>
    <w:p w:rsidR="00300E74" w:rsidP="00300E74" w:rsidRDefault="00300E74" w14:paraId="614A4199" w14:textId="78C3822A">
      <w:pPr>
        <w:pStyle w:val="NoSpacing"/>
        <w:ind w:left="720"/>
      </w:pPr>
    </w:p>
    <w:p w:rsidR="00300E74" w:rsidP="00300E74" w:rsidRDefault="00300E74" w14:paraId="40F594E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Fonts w:ascii="Calibri" w:hAnsi="Calibri" w:cs="Calibri"/>
          <w:b/>
          <w:bCs/>
          <w:sz w:val="22"/>
          <w:szCs w:val="22"/>
          <w:u w:val="single"/>
        </w:rPr>
        <w:t>Changes made to learning outcomes:</w:t>
      </w:r>
      <w:r>
        <w:rPr>
          <w:rStyle w:val="eop"/>
          <w:rFonts w:ascii="Calibri" w:hAnsi="Calibri" w:cs="Calibri"/>
          <w:sz w:val="22"/>
          <w:szCs w:val="22"/>
        </w:rPr>
        <w:t> </w:t>
      </w:r>
    </w:p>
    <w:p w:rsidR="00300E74" w:rsidP="00300E74" w:rsidRDefault="00300E74" w14:paraId="285F7868" w14:textId="4324EBA6">
      <w:pPr>
        <w:pStyle w:val="paragraph"/>
        <w:spacing w:before="0" w:beforeAutospacing="0" w:after="0" w:afterAutospacing="0"/>
        <w:textAlignment w:val="baseline"/>
        <w:rPr>
          <w:rFonts w:ascii="Segoe UI" w:hAnsi="Segoe UI" w:cs="Segoe UI"/>
          <w:sz w:val="18"/>
          <w:szCs w:val="18"/>
        </w:rPr>
      </w:pPr>
      <w:r w:rsidRPr="00AE56C9">
        <w:rPr>
          <w:rStyle w:val="normaltextrun"/>
          <w:rFonts w:ascii="Calibri" w:hAnsi="Calibri" w:cs="Calibri"/>
          <w:sz w:val="22"/>
          <w:szCs w:val="22"/>
        </w:rPr>
        <w:t xml:space="preserve">At the summer term assessment meeting of the program on </w:t>
      </w:r>
      <w:r w:rsidRPr="00AE56C9" w:rsidR="00AE56C9">
        <w:rPr>
          <w:rStyle w:val="normaltextrun"/>
          <w:rFonts w:ascii="Calibri" w:hAnsi="Calibri" w:cs="Calibri"/>
          <w:sz w:val="22"/>
          <w:szCs w:val="22"/>
        </w:rPr>
        <w:t>6/27/2024</w:t>
      </w:r>
      <w:r w:rsidRPr="00AE56C9">
        <w:rPr>
          <w:rStyle w:val="normaltextrun"/>
          <w:rFonts w:ascii="Calibri" w:hAnsi="Calibri" w:cs="Calibri"/>
          <w:sz w:val="22"/>
          <w:szCs w:val="22"/>
        </w:rPr>
        <w:t xml:space="preserve"> the PSLO outcomes were reviewed with faculty. Faculty recommended no changes.</w:t>
      </w:r>
      <w:r>
        <w:rPr>
          <w:rStyle w:val="normaltextrun"/>
          <w:rFonts w:ascii="Calibri" w:hAnsi="Calibri" w:cs="Calibri"/>
          <w:sz w:val="22"/>
          <w:szCs w:val="22"/>
        </w:rPr>
        <w:t> </w:t>
      </w:r>
      <w:r>
        <w:rPr>
          <w:rStyle w:val="eop"/>
          <w:rFonts w:ascii="Calibri" w:hAnsi="Calibri" w:cs="Calibri"/>
          <w:sz w:val="22"/>
          <w:szCs w:val="22"/>
        </w:rPr>
        <w:t> </w:t>
      </w:r>
    </w:p>
    <w:p w:rsidR="00300E74" w:rsidP="00300E74" w:rsidRDefault="00300E74" w14:paraId="719AF0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6C12E1" w:rsidP="006C12E1" w:rsidRDefault="006C12E1" w14:paraId="7F0CE09C" w14:textId="3C5225F9">
      <w:pPr>
        <w:pStyle w:val="NoSpace"/>
      </w:pPr>
    </w:p>
    <w:p w:rsidRPr="00300E74" w:rsidR="00300E74" w:rsidP="00300E74" w:rsidRDefault="00300E74" w14:paraId="1B2F5DEE" w14:textId="77777777">
      <w:pPr>
        <w:spacing w:before="0" w:after="0"/>
        <w:ind w:firstLine="720"/>
        <w:textAlignment w:val="baseline"/>
        <w:rPr>
          <w:rFonts w:ascii="Segoe UI" w:hAnsi="Segoe UI" w:eastAsia="Times New Roman" w:cs="Segoe UI"/>
          <w:sz w:val="18"/>
          <w:szCs w:val="18"/>
        </w:rPr>
      </w:pPr>
      <w:r w:rsidRPr="00300E74">
        <w:rPr>
          <w:rFonts w:ascii="Calibri" w:hAnsi="Calibri" w:eastAsia="Times New Roman" w:cs="Calibri"/>
          <w:b/>
          <w:bCs/>
          <w:sz w:val="22"/>
          <w:szCs w:val="22"/>
          <w:u w:val="single"/>
        </w:rPr>
        <w:t>Course Learning Outcomes:</w:t>
      </w:r>
      <w:r w:rsidRPr="00300E74">
        <w:rPr>
          <w:rFonts w:ascii="Calibri" w:hAnsi="Calibri" w:eastAsia="Times New Roman" w:cs="Calibri"/>
          <w:sz w:val="22"/>
          <w:szCs w:val="22"/>
        </w:rPr>
        <w:t> </w:t>
      </w:r>
    </w:p>
    <w:p w:rsidRPr="00300E74" w:rsidR="00300E74" w:rsidP="00300E74" w:rsidRDefault="00300E74" w14:paraId="03333314" w14:textId="1B68D91B">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The following is a list of the course learning outcomes within the curriculum map</w:t>
      </w:r>
      <w:r>
        <w:rPr>
          <w:rFonts w:ascii="Calibri" w:hAnsi="Calibri" w:eastAsia="Times New Roman" w:cs="Calibri"/>
          <w:sz w:val="22"/>
          <w:szCs w:val="22"/>
        </w:rPr>
        <w:t xml:space="preserve"> for the </w:t>
      </w:r>
      <w:r w:rsidRPr="00300E74">
        <w:rPr>
          <w:rFonts w:ascii="Calibri" w:hAnsi="Calibri" w:eastAsia="Times New Roman" w:cs="Calibri"/>
          <w:sz w:val="22"/>
          <w:szCs w:val="22"/>
          <w:u w:val="single"/>
        </w:rPr>
        <w:t>professional year</w:t>
      </w:r>
      <w:r>
        <w:rPr>
          <w:rFonts w:ascii="Calibri" w:hAnsi="Calibri" w:eastAsia="Times New Roman" w:cs="Calibri"/>
          <w:sz w:val="22"/>
          <w:szCs w:val="22"/>
        </w:rPr>
        <w:t xml:space="preserve"> of the program</w:t>
      </w:r>
      <w:r w:rsidRPr="00300E74">
        <w:rPr>
          <w:rFonts w:ascii="Calibri" w:hAnsi="Calibri" w:eastAsia="Times New Roman" w:cs="Calibri"/>
          <w:sz w:val="22"/>
          <w:szCs w:val="22"/>
        </w:rPr>
        <w:t>. Course learning outcomes are overall expectations or topics covered by the courses, they are not the same as learning objectives by topic. A complete listing of learning objectives by topic are available in the individual course syllabi. </w:t>
      </w:r>
    </w:p>
    <w:p w:rsidRPr="00300E74" w:rsidR="00300E74" w:rsidP="00300E74" w:rsidRDefault="00300E74" w14:paraId="5E3B41E8"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w:t>
      </w:r>
    </w:p>
    <w:tbl>
      <w:tblPr>
        <w:tblW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86"/>
        <w:gridCol w:w="1163"/>
        <w:gridCol w:w="1827"/>
        <w:gridCol w:w="1723"/>
        <w:gridCol w:w="849"/>
        <w:gridCol w:w="1005"/>
        <w:gridCol w:w="995"/>
        <w:gridCol w:w="952"/>
        <w:gridCol w:w="1105"/>
      </w:tblGrid>
      <w:tr w:rsidRPr="00300E74" w:rsidR="00300E74" w:rsidTr="00300E74" w14:paraId="3DD4AD3D" w14:textId="77777777">
        <w:trPr>
          <w:trHeight w:val="300"/>
        </w:trPr>
        <w:tc>
          <w:tcPr>
            <w:tcW w:w="1155" w:type="dxa"/>
            <w:shd w:val="clear" w:color="auto" w:fill="FFC000"/>
            <w:vAlign w:val="center"/>
            <w:hideMark/>
          </w:tcPr>
          <w:p w:rsidRPr="00300E74" w:rsidR="00300E74" w:rsidP="00300E74" w:rsidRDefault="00300E74" w14:paraId="225C519A"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COURSE</w:t>
            </w:r>
            <w:r w:rsidRPr="00300E74">
              <w:rPr>
                <w:rFonts w:ascii="Times New Roman" w:hAnsi="Times New Roman" w:eastAsia="Times New Roman" w:cs="Times New Roman"/>
                <w:color w:val="4472C4"/>
                <w:sz w:val="16"/>
                <w:szCs w:val="16"/>
              </w:rPr>
              <w:t>  </w:t>
            </w:r>
          </w:p>
        </w:tc>
        <w:tc>
          <w:tcPr>
            <w:tcW w:w="1260" w:type="dxa"/>
            <w:shd w:val="clear" w:color="auto" w:fill="FFC000"/>
            <w:hideMark/>
          </w:tcPr>
          <w:p w:rsidRPr="00300E74" w:rsidR="00300E74" w:rsidP="00300E74" w:rsidRDefault="00300E74" w14:paraId="4AB35623"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Term/ Instructor</w:t>
            </w:r>
            <w:r w:rsidRPr="00300E74">
              <w:rPr>
                <w:rFonts w:ascii="Times New Roman" w:hAnsi="Times New Roman" w:eastAsia="Times New Roman" w:cs="Times New Roman"/>
                <w:color w:val="4472C4"/>
                <w:sz w:val="16"/>
                <w:szCs w:val="16"/>
              </w:rPr>
              <w:t> </w:t>
            </w:r>
          </w:p>
        </w:tc>
        <w:tc>
          <w:tcPr>
            <w:tcW w:w="1695" w:type="dxa"/>
            <w:shd w:val="clear" w:color="auto" w:fill="FFC000"/>
            <w:vAlign w:val="center"/>
            <w:hideMark/>
          </w:tcPr>
          <w:p w:rsidRPr="00300E74" w:rsidR="00300E74" w:rsidP="00300E74" w:rsidRDefault="00300E74" w14:paraId="5CFC6AB5"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PSLO1</w:t>
            </w:r>
            <w:r w:rsidRPr="00300E74">
              <w:rPr>
                <w:rFonts w:ascii="Times New Roman" w:hAnsi="Times New Roman" w:eastAsia="Times New Roman" w:cs="Times New Roman"/>
                <w:color w:val="4472C4"/>
                <w:sz w:val="16"/>
                <w:szCs w:val="16"/>
              </w:rPr>
              <w:t>  </w:t>
            </w:r>
          </w:p>
        </w:tc>
        <w:tc>
          <w:tcPr>
            <w:tcW w:w="1755" w:type="dxa"/>
            <w:shd w:val="clear" w:color="auto" w:fill="FFC000"/>
            <w:vAlign w:val="center"/>
            <w:hideMark/>
          </w:tcPr>
          <w:p w:rsidRPr="00300E74" w:rsidR="00300E74" w:rsidP="00300E74" w:rsidRDefault="00300E74" w14:paraId="5A96947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PSLO2</w:t>
            </w:r>
            <w:r w:rsidRPr="00300E74">
              <w:rPr>
                <w:rFonts w:ascii="Times New Roman" w:hAnsi="Times New Roman" w:eastAsia="Times New Roman" w:cs="Times New Roman"/>
                <w:color w:val="4472C4"/>
                <w:sz w:val="16"/>
                <w:szCs w:val="16"/>
              </w:rPr>
              <w:t>  </w:t>
            </w:r>
          </w:p>
        </w:tc>
        <w:tc>
          <w:tcPr>
            <w:tcW w:w="855" w:type="dxa"/>
            <w:shd w:val="clear" w:color="auto" w:fill="FFC000"/>
            <w:vAlign w:val="center"/>
            <w:hideMark/>
          </w:tcPr>
          <w:p w:rsidRPr="00300E74" w:rsidR="00300E74" w:rsidP="00300E74" w:rsidRDefault="00300E74" w14:paraId="5DCA9CF4"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PSLO3</w:t>
            </w:r>
            <w:r w:rsidRPr="00300E74">
              <w:rPr>
                <w:rFonts w:ascii="Times New Roman" w:hAnsi="Times New Roman" w:eastAsia="Times New Roman" w:cs="Times New Roman"/>
                <w:color w:val="4472C4"/>
                <w:sz w:val="16"/>
                <w:szCs w:val="16"/>
              </w:rPr>
              <w:t>  </w:t>
            </w:r>
          </w:p>
        </w:tc>
        <w:tc>
          <w:tcPr>
            <w:tcW w:w="1005" w:type="dxa"/>
            <w:shd w:val="clear" w:color="auto" w:fill="FFC000"/>
            <w:vAlign w:val="center"/>
            <w:hideMark/>
          </w:tcPr>
          <w:p w:rsidRPr="00300E74" w:rsidR="00300E74" w:rsidP="00300E74" w:rsidRDefault="00300E74" w14:paraId="40F422EB"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PSLO4</w:t>
            </w:r>
            <w:r w:rsidRPr="00300E74">
              <w:rPr>
                <w:rFonts w:ascii="Times New Roman" w:hAnsi="Times New Roman" w:eastAsia="Times New Roman" w:cs="Times New Roman"/>
                <w:color w:val="4472C4"/>
                <w:sz w:val="16"/>
                <w:szCs w:val="16"/>
              </w:rPr>
              <w:t>  </w:t>
            </w:r>
          </w:p>
        </w:tc>
        <w:tc>
          <w:tcPr>
            <w:tcW w:w="990" w:type="dxa"/>
            <w:shd w:val="clear" w:color="auto" w:fill="FFC000"/>
            <w:vAlign w:val="center"/>
            <w:hideMark/>
          </w:tcPr>
          <w:p w:rsidRPr="00300E74" w:rsidR="00300E74" w:rsidP="00300E74" w:rsidRDefault="00300E74" w14:paraId="70EC68E2"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PSLO5</w:t>
            </w:r>
            <w:r w:rsidRPr="00300E74">
              <w:rPr>
                <w:rFonts w:ascii="Times New Roman" w:hAnsi="Times New Roman" w:eastAsia="Times New Roman" w:cs="Times New Roman"/>
                <w:color w:val="4472C4"/>
                <w:sz w:val="16"/>
                <w:szCs w:val="16"/>
              </w:rPr>
              <w:t>  </w:t>
            </w:r>
          </w:p>
        </w:tc>
        <w:tc>
          <w:tcPr>
            <w:tcW w:w="945" w:type="dxa"/>
            <w:shd w:val="clear" w:color="auto" w:fill="FFC000"/>
            <w:vAlign w:val="center"/>
            <w:hideMark/>
          </w:tcPr>
          <w:p w:rsidRPr="00300E74" w:rsidR="00300E74" w:rsidP="00300E74" w:rsidRDefault="00300E74" w14:paraId="3880AC4D"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PSLO6</w:t>
            </w:r>
            <w:r w:rsidRPr="00300E74">
              <w:rPr>
                <w:rFonts w:ascii="Times New Roman" w:hAnsi="Times New Roman" w:eastAsia="Times New Roman" w:cs="Times New Roman"/>
                <w:color w:val="4472C4"/>
                <w:sz w:val="16"/>
                <w:szCs w:val="16"/>
              </w:rPr>
              <w:t>  </w:t>
            </w:r>
          </w:p>
        </w:tc>
        <w:tc>
          <w:tcPr>
            <w:tcW w:w="1065" w:type="dxa"/>
            <w:shd w:val="clear" w:color="auto" w:fill="FFC000"/>
            <w:vAlign w:val="center"/>
            <w:hideMark/>
          </w:tcPr>
          <w:p w:rsidRPr="00300E74" w:rsidR="00300E74" w:rsidP="00300E74" w:rsidRDefault="00300E74" w14:paraId="3B5EC5BD"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b/>
                <w:bCs/>
                <w:color w:val="4472C4"/>
                <w:sz w:val="16"/>
                <w:szCs w:val="16"/>
              </w:rPr>
              <w:t>PSLO7</w:t>
            </w:r>
            <w:r w:rsidRPr="00300E74">
              <w:rPr>
                <w:rFonts w:ascii="Calibri" w:hAnsi="Calibri" w:eastAsia="Times New Roman" w:cs="Calibri"/>
                <w:color w:val="4472C4"/>
                <w:sz w:val="16"/>
                <w:szCs w:val="16"/>
              </w:rPr>
              <w:t>  </w:t>
            </w:r>
          </w:p>
        </w:tc>
      </w:tr>
      <w:tr w:rsidRPr="00300E74" w:rsidR="00300E74" w:rsidTr="00300E74" w14:paraId="723F1200" w14:textId="77777777">
        <w:trPr>
          <w:trHeight w:val="405"/>
        </w:trPr>
        <w:tc>
          <w:tcPr>
            <w:tcW w:w="1155" w:type="dxa"/>
            <w:shd w:val="clear" w:color="auto" w:fill="FFC000"/>
            <w:vAlign w:val="center"/>
            <w:hideMark/>
          </w:tcPr>
          <w:p w:rsidRPr="00300E74" w:rsidR="00300E74" w:rsidP="00300E74" w:rsidRDefault="00300E74" w14:paraId="2306E53D"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University ISLO</w:t>
            </w:r>
            <w:r w:rsidRPr="00300E74">
              <w:rPr>
                <w:rFonts w:ascii="Times New Roman" w:hAnsi="Times New Roman" w:eastAsia="Times New Roman" w:cs="Times New Roman"/>
                <w:color w:val="4472C4"/>
                <w:sz w:val="16"/>
                <w:szCs w:val="16"/>
              </w:rPr>
              <w:t>  </w:t>
            </w:r>
          </w:p>
        </w:tc>
        <w:tc>
          <w:tcPr>
            <w:tcW w:w="1260" w:type="dxa"/>
            <w:shd w:val="clear" w:color="auto" w:fill="FFC000"/>
            <w:hideMark/>
          </w:tcPr>
          <w:p w:rsidRPr="00300E74" w:rsidR="00300E74" w:rsidP="00300E74" w:rsidRDefault="00300E74" w14:paraId="5A951419"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 </w:t>
            </w:r>
          </w:p>
        </w:tc>
        <w:tc>
          <w:tcPr>
            <w:tcW w:w="1695" w:type="dxa"/>
            <w:shd w:val="clear" w:color="auto" w:fill="FFC000"/>
            <w:vAlign w:val="center"/>
            <w:hideMark/>
          </w:tcPr>
          <w:p w:rsidRPr="00300E74" w:rsidR="00300E74" w:rsidP="00300E74" w:rsidRDefault="00300E74" w14:paraId="2430F31A"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Quantitative Literacy </w:t>
            </w:r>
            <w:r w:rsidRPr="00300E74">
              <w:rPr>
                <w:rFonts w:ascii="Times New Roman" w:hAnsi="Times New Roman" w:eastAsia="Times New Roman" w:cs="Times New Roman"/>
                <w:color w:val="4472C4"/>
                <w:sz w:val="16"/>
                <w:szCs w:val="16"/>
              </w:rPr>
              <w:t> </w:t>
            </w:r>
          </w:p>
        </w:tc>
        <w:tc>
          <w:tcPr>
            <w:tcW w:w="1755" w:type="dxa"/>
            <w:shd w:val="clear" w:color="auto" w:fill="FFC000"/>
            <w:vAlign w:val="center"/>
            <w:hideMark/>
          </w:tcPr>
          <w:p w:rsidRPr="00300E74" w:rsidR="00300E74" w:rsidP="00300E74" w:rsidRDefault="00300E74" w14:paraId="04EAF521"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Inquiry and Analysis</w:t>
            </w:r>
            <w:r w:rsidRPr="00300E74">
              <w:rPr>
                <w:rFonts w:ascii="Times New Roman" w:hAnsi="Times New Roman" w:eastAsia="Times New Roman" w:cs="Times New Roman"/>
                <w:color w:val="4472C4"/>
                <w:sz w:val="16"/>
                <w:szCs w:val="16"/>
              </w:rPr>
              <w:t> </w:t>
            </w:r>
          </w:p>
        </w:tc>
        <w:tc>
          <w:tcPr>
            <w:tcW w:w="855" w:type="dxa"/>
            <w:shd w:val="clear" w:color="auto" w:fill="FFC000"/>
            <w:vAlign w:val="center"/>
            <w:hideMark/>
          </w:tcPr>
          <w:p w:rsidRPr="00300E74" w:rsidR="00300E74" w:rsidP="00300E74" w:rsidRDefault="00300E74" w14:paraId="44CAADCF"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Ethical Reasoning and Diversity</w:t>
            </w:r>
            <w:r w:rsidRPr="00300E74">
              <w:rPr>
                <w:rFonts w:ascii="Times New Roman" w:hAnsi="Times New Roman" w:eastAsia="Times New Roman" w:cs="Times New Roman"/>
                <w:color w:val="4472C4"/>
                <w:sz w:val="16"/>
                <w:szCs w:val="16"/>
              </w:rPr>
              <w:t>  </w:t>
            </w:r>
          </w:p>
        </w:tc>
        <w:tc>
          <w:tcPr>
            <w:tcW w:w="1005" w:type="dxa"/>
            <w:shd w:val="clear" w:color="auto" w:fill="FFC000"/>
            <w:vAlign w:val="center"/>
            <w:hideMark/>
          </w:tcPr>
          <w:p w:rsidRPr="00300E74" w:rsidR="00300E74" w:rsidP="00300E74" w:rsidRDefault="00300E74" w14:paraId="2E7AA83B"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 </w:t>
            </w:r>
            <w:r w:rsidRPr="00300E74">
              <w:rPr>
                <w:rFonts w:ascii="Times New Roman" w:hAnsi="Times New Roman" w:eastAsia="Times New Roman" w:cs="Times New Roman"/>
                <w:color w:val="4472C4"/>
                <w:sz w:val="16"/>
                <w:szCs w:val="16"/>
              </w:rPr>
              <w:t>  </w:t>
            </w:r>
          </w:p>
        </w:tc>
        <w:tc>
          <w:tcPr>
            <w:tcW w:w="990" w:type="dxa"/>
            <w:shd w:val="clear" w:color="auto" w:fill="FFC000"/>
            <w:vAlign w:val="center"/>
            <w:hideMark/>
          </w:tcPr>
          <w:p w:rsidRPr="00300E74" w:rsidR="00300E74" w:rsidP="00300E74" w:rsidRDefault="00300E74" w14:paraId="3294A49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 </w:t>
            </w:r>
            <w:r w:rsidRPr="00300E74">
              <w:rPr>
                <w:rFonts w:ascii="Times New Roman" w:hAnsi="Times New Roman" w:eastAsia="Times New Roman" w:cs="Times New Roman"/>
                <w:color w:val="4472C4"/>
                <w:sz w:val="16"/>
                <w:szCs w:val="16"/>
              </w:rPr>
              <w:t>  </w:t>
            </w:r>
          </w:p>
        </w:tc>
        <w:tc>
          <w:tcPr>
            <w:tcW w:w="945" w:type="dxa"/>
            <w:shd w:val="clear" w:color="auto" w:fill="FFC000"/>
            <w:vAlign w:val="center"/>
            <w:hideMark/>
          </w:tcPr>
          <w:p w:rsidRPr="00300E74" w:rsidR="00300E74" w:rsidP="00300E74" w:rsidRDefault="00300E74" w14:paraId="0B7B27CD"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4472C4"/>
                <w:sz w:val="16"/>
                <w:szCs w:val="16"/>
              </w:rPr>
              <w:t> </w:t>
            </w:r>
            <w:r w:rsidRPr="00300E74">
              <w:rPr>
                <w:rFonts w:ascii="Times New Roman" w:hAnsi="Times New Roman" w:eastAsia="Times New Roman" w:cs="Times New Roman"/>
                <w:color w:val="4472C4"/>
                <w:sz w:val="16"/>
                <w:szCs w:val="16"/>
              </w:rPr>
              <w:t>  </w:t>
            </w:r>
          </w:p>
        </w:tc>
        <w:tc>
          <w:tcPr>
            <w:tcW w:w="1065" w:type="dxa"/>
            <w:shd w:val="clear" w:color="auto" w:fill="FFC000"/>
            <w:vAlign w:val="center"/>
            <w:hideMark/>
          </w:tcPr>
          <w:p w:rsidRPr="00300E74" w:rsidR="00300E74" w:rsidP="00300E74" w:rsidRDefault="00300E74" w14:paraId="0EB28904"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b/>
                <w:bCs/>
                <w:color w:val="4472C4"/>
                <w:sz w:val="16"/>
                <w:szCs w:val="16"/>
              </w:rPr>
              <w:t>Teamwork and Communication</w:t>
            </w:r>
            <w:r w:rsidRPr="00300E74">
              <w:rPr>
                <w:rFonts w:ascii="Calibri" w:hAnsi="Calibri" w:eastAsia="Times New Roman" w:cs="Calibri"/>
                <w:color w:val="4472C4"/>
                <w:sz w:val="16"/>
                <w:szCs w:val="16"/>
              </w:rPr>
              <w:t>  </w:t>
            </w:r>
          </w:p>
        </w:tc>
      </w:tr>
      <w:tr w:rsidRPr="00300E74" w:rsidR="00300E74" w:rsidTr="00300E74" w14:paraId="68767B2E" w14:textId="77777777">
        <w:trPr>
          <w:trHeight w:val="255"/>
        </w:trPr>
        <w:tc>
          <w:tcPr>
            <w:tcW w:w="1155" w:type="dxa"/>
            <w:shd w:val="clear" w:color="auto" w:fill="5B9BD5"/>
            <w:vAlign w:val="center"/>
            <w:hideMark/>
          </w:tcPr>
          <w:p w:rsidRPr="00300E74" w:rsidR="00300E74" w:rsidP="00300E74" w:rsidRDefault="00300E74" w14:paraId="78A28900"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Hematology Series</w:t>
            </w:r>
            <w:r w:rsidRPr="00300E74">
              <w:rPr>
                <w:rFonts w:ascii="Times New Roman" w:hAnsi="Times New Roman" w:eastAsia="Times New Roman" w:cs="Times New Roman"/>
                <w:color w:val="FFFFFF"/>
                <w:sz w:val="16"/>
                <w:szCs w:val="16"/>
              </w:rPr>
              <w:t>  </w:t>
            </w:r>
          </w:p>
        </w:tc>
        <w:tc>
          <w:tcPr>
            <w:tcW w:w="1260" w:type="dxa"/>
            <w:shd w:val="clear" w:color="auto" w:fill="5B9BD5"/>
            <w:hideMark/>
          </w:tcPr>
          <w:p w:rsidRPr="00300E74" w:rsidR="00300E74" w:rsidP="00300E74" w:rsidRDefault="00300E74" w14:paraId="0E6EC0B6"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FFFFFF"/>
                <w:sz w:val="16"/>
                <w:szCs w:val="16"/>
              </w:rPr>
              <w:t> </w:t>
            </w:r>
          </w:p>
        </w:tc>
        <w:tc>
          <w:tcPr>
            <w:tcW w:w="1695" w:type="dxa"/>
            <w:shd w:val="clear" w:color="auto" w:fill="5B9BD5"/>
            <w:vAlign w:val="center"/>
            <w:hideMark/>
          </w:tcPr>
          <w:p w:rsidRPr="00300E74" w:rsidR="00300E74" w:rsidP="00300E74" w:rsidRDefault="00300E74" w14:paraId="49E3B566"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1755" w:type="dxa"/>
            <w:shd w:val="clear" w:color="auto" w:fill="5B9BD5"/>
            <w:vAlign w:val="center"/>
            <w:hideMark/>
          </w:tcPr>
          <w:p w:rsidRPr="00300E74" w:rsidR="00300E74" w:rsidP="00300E74" w:rsidRDefault="00300E74" w14:paraId="3FB2D522"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855" w:type="dxa"/>
            <w:shd w:val="clear" w:color="auto" w:fill="5B9BD5"/>
            <w:vAlign w:val="center"/>
            <w:hideMark/>
          </w:tcPr>
          <w:p w:rsidRPr="00300E74" w:rsidR="00300E74" w:rsidP="00300E74" w:rsidRDefault="00300E74" w14:paraId="4AA75357"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1005" w:type="dxa"/>
            <w:shd w:val="clear" w:color="auto" w:fill="5B9BD5"/>
            <w:vAlign w:val="center"/>
            <w:hideMark/>
          </w:tcPr>
          <w:p w:rsidRPr="00300E74" w:rsidR="00300E74" w:rsidP="00300E74" w:rsidRDefault="00300E74" w14:paraId="1035103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990" w:type="dxa"/>
            <w:shd w:val="clear" w:color="auto" w:fill="5B9BD5"/>
            <w:vAlign w:val="center"/>
            <w:hideMark/>
          </w:tcPr>
          <w:p w:rsidRPr="00300E74" w:rsidR="00300E74" w:rsidP="00300E74" w:rsidRDefault="00300E74" w14:paraId="5EBBDF20"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945" w:type="dxa"/>
            <w:shd w:val="clear" w:color="auto" w:fill="5B9BD5"/>
            <w:vAlign w:val="center"/>
            <w:hideMark/>
          </w:tcPr>
          <w:p w:rsidRPr="00300E74" w:rsidR="00300E74" w:rsidP="00300E74" w:rsidRDefault="00300E74" w14:paraId="686BC3F6"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 </w:t>
            </w:r>
            <w:r w:rsidRPr="00300E74">
              <w:rPr>
                <w:rFonts w:ascii="Times New Roman" w:hAnsi="Times New Roman" w:eastAsia="Times New Roman" w:cs="Times New Roman"/>
                <w:color w:val="FFFFFF"/>
                <w:sz w:val="16"/>
                <w:szCs w:val="16"/>
              </w:rPr>
              <w:t>  </w:t>
            </w:r>
          </w:p>
        </w:tc>
        <w:tc>
          <w:tcPr>
            <w:tcW w:w="1065" w:type="dxa"/>
            <w:shd w:val="clear" w:color="auto" w:fill="5B9BD5"/>
            <w:vAlign w:val="center"/>
            <w:hideMark/>
          </w:tcPr>
          <w:p w:rsidRPr="00300E74" w:rsidR="00300E74" w:rsidP="00300E74" w:rsidRDefault="00300E74" w14:paraId="09499F72"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b/>
                <w:bCs/>
                <w:color w:val="FFFFFF"/>
                <w:sz w:val="16"/>
                <w:szCs w:val="16"/>
              </w:rPr>
              <w:t> </w:t>
            </w:r>
            <w:r w:rsidRPr="00300E74">
              <w:rPr>
                <w:rFonts w:ascii="Calibri" w:hAnsi="Calibri" w:eastAsia="Times New Roman" w:cs="Calibri"/>
                <w:color w:val="FFFFFF"/>
                <w:sz w:val="16"/>
                <w:szCs w:val="16"/>
              </w:rPr>
              <w:t>  </w:t>
            </w:r>
          </w:p>
        </w:tc>
      </w:tr>
      <w:tr w:rsidRPr="00300E74" w:rsidR="00300E74" w:rsidTr="00300E74" w14:paraId="66DD0459" w14:textId="77777777">
        <w:trPr>
          <w:trHeight w:val="300"/>
        </w:trPr>
        <w:tc>
          <w:tcPr>
            <w:tcW w:w="1155" w:type="dxa"/>
            <w:shd w:val="clear" w:color="auto" w:fill="auto"/>
            <w:vAlign w:val="center"/>
            <w:hideMark/>
          </w:tcPr>
          <w:p w:rsidRPr="00300E74" w:rsidR="00300E74" w:rsidP="00300E74" w:rsidRDefault="00300E74" w14:paraId="24607857"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MLS442 Hem I  </w:t>
            </w:r>
          </w:p>
        </w:tc>
        <w:tc>
          <w:tcPr>
            <w:tcW w:w="1260" w:type="dxa"/>
            <w:shd w:val="clear" w:color="auto" w:fill="auto"/>
            <w:hideMark/>
          </w:tcPr>
          <w:p w:rsidRPr="00300E74" w:rsidR="00300E74" w:rsidP="00300E74" w:rsidRDefault="00300E74" w14:paraId="23F57946"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Fall/Dawn </w:t>
            </w:r>
          </w:p>
        </w:tc>
        <w:tc>
          <w:tcPr>
            <w:tcW w:w="1695" w:type="dxa"/>
            <w:shd w:val="clear" w:color="auto" w:fill="auto"/>
            <w:vAlign w:val="center"/>
            <w:hideMark/>
          </w:tcPr>
          <w:p w:rsidRPr="00300E74" w:rsidR="00300E74" w:rsidP="00300E74" w:rsidRDefault="00300E74" w14:paraId="1B3A39D7"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b/>
                <w:bCs/>
                <w:color w:val="000000"/>
                <w:sz w:val="16"/>
                <w:szCs w:val="16"/>
                <w:u w:val="single"/>
              </w:rPr>
              <w:t>Identify and quantitate</w:t>
            </w:r>
            <w:r w:rsidRPr="00300E74">
              <w:rPr>
                <w:rFonts w:ascii="Calibri" w:hAnsi="Calibri" w:eastAsia="Times New Roman" w:cs="Calibri"/>
                <w:color w:val="000000"/>
                <w:sz w:val="16"/>
                <w:szCs w:val="16"/>
              </w:rPr>
              <w:t xml:space="preserve"> blood cells on a peripheral blood smear. </w:t>
            </w:r>
          </w:p>
          <w:p w:rsidRPr="00300E74" w:rsidR="00300E74" w:rsidP="00300E74" w:rsidRDefault="00300E74" w14:paraId="23C9A48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auto"/>
            <w:vAlign w:val="center"/>
            <w:hideMark/>
          </w:tcPr>
          <w:p w:rsidRPr="00300E74" w:rsidR="00300E74" w:rsidP="00300E74" w:rsidRDefault="00300E74" w14:paraId="09BA9EF3"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b/>
                <w:bCs/>
                <w:color w:val="000000"/>
                <w:sz w:val="16"/>
                <w:szCs w:val="16"/>
                <w:u w:val="single"/>
              </w:rPr>
              <w:t>Calculate and interpret</w:t>
            </w:r>
            <w:r w:rsidRPr="00300E74">
              <w:rPr>
                <w:rFonts w:ascii="Arial" w:hAnsi="Arial" w:eastAsia="Times New Roman" w:cs="Arial"/>
                <w:color w:val="000000"/>
                <w:sz w:val="16"/>
                <w:szCs w:val="16"/>
              </w:rPr>
              <w:t xml:space="preserve"> values associated with the </w:t>
            </w:r>
            <w:r w:rsidRPr="00300E74">
              <w:rPr>
                <w:rFonts w:ascii="Arial" w:hAnsi="Arial" w:eastAsia="Times New Roman" w:cs="Arial"/>
                <w:color w:val="000000"/>
                <w:sz w:val="16"/>
                <w:szCs w:val="16"/>
              </w:rPr>
              <w:t>CBC and other hematology procedures. </w:t>
            </w:r>
          </w:p>
          <w:p w:rsidRPr="00300E74" w:rsidR="00300E74" w:rsidP="00300E74" w:rsidRDefault="00300E74" w14:paraId="57708F1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auto"/>
            <w:vAlign w:val="center"/>
            <w:hideMark/>
          </w:tcPr>
          <w:p w:rsidRPr="00300E74" w:rsidR="00300E74" w:rsidP="00300E74" w:rsidRDefault="00300E74" w14:paraId="142D614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2BF8F1E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0864E4F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21B18EFC"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b/>
                <w:bCs/>
                <w:color w:val="000000"/>
                <w:sz w:val="16"/>
                <w:szCs w:val="16"/>
                <w:u w:val="single"/>
              </w:rPr>
              <w:t>Safely</w:t>
            </w:r>
            <w:r w:rsidRPr="00300E74">
              <w:rPr>
                <w:rFonts w:ascii="Arial" w:hAnsi="Arial" w:eastAsia="Times New Roman" w:cs="Arial"/>
                <w:color w:val="000000"/>
                <w:sz w:val="16"/>
                <w:szCs w:val="16"/>
              </w:rPr>
              <w:t xml:space="preserve"> perform heme </w:t>
            </w:r>
            <w:r w:rsidRPr="00300E74">
              <w:rPr>
                <w:rFonts w:ascii="Arial" w:hAnsi="Arial" w:eastAsia="Times New Roman" w:cs="Arial"/>
                <w:color w:val="000000"/>
                <w:sz w:val="16"/>
                <w:szCs w:val="16"/>
              </w:rPr>
              <w:t>procedures to obtain accurate patient and QC results </w:t>
            </w:r>
          </w:p>
          <w:p w:rsidRPr="00300E74" w:rsidR="00300E74" w:rsidP="00300E74" w:rsidRDefault="00300E74" w14:paraId="33C7218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795F0D6A"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 xml:space="preserve">Effectively </w:t>
            </w:r>
            <w:r w:rsidRPr="00300E74">
              <w:rPr>
                <w:rFonts w:ascii="Arial" w:hAnsi="Arial" w:eastAsia="Times New Roman" w:cs="Arial"/>
                <w:b/>
                <w:bCs/>
                <w:color w:val="000000"/>
                <w:sz w:val="16"/>
                <w:szCs w:val="16"/>
                <w:u w:val="single"/>
              </w:rPr>
              <w:t>communicate</w:t>
            </w:r>
            <w:r w:rsidRPr="00300E74">
              <w:rPr>
                <w:rFonts w:ascii="Arial" w:hAnsi="Arial" w:eastAsia="Times New Roman" w:cs="Arial"/>
                <w:color w:val="000000"/>
                <w:sz w:val="16"/>
                <w:szCs w:val="16"/>
              </w:rPr>
              <w:t xml:space="preserve"> in writing to </w:t>
            </w:r>
            <w:r w:rsidRPr="00300E74">
              <w:rPr>
                <w:rFonts w:ascii="Arial" w:hAnsi="Arial" w:eastAsia="Times New Roman" w:cs="Arial"/>
                <w:color w:val="000000"/>
                <w:sz w:val="16"/>
                <w:szCs w:val="16"/>
              </w:rPr>
              <w:t>convey necessary information included in a lab report. </w:t>
            </w:r>
          </w:p>
          <w:p w:rsidRPr="00300E74" w:rsidR="00300E74" w:rsidP="00300E74" w:rsidRDefault="00300E74" w14:paraId="4E928AA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4CE86353" w14:textId="77777777">
        <w:trPr>
          <w:trHeight w:val="300"/>
        </w:trPr>
        <w:tc>
          <w:tcPr>
            <w:tcW w:w="1155" w:type="dxa"/>
            <w:shd w:val="clear" w:color="auto" w:fill="auto"/>
            <w:vAlign w:val="center"/>
            <w:hideMark/>
          </w:tcPr>
          <w:p w:rsidRPr="00300E74" w:rsidR="00300E74" w:rsidP="00300E74" w:rsidRDefault="00300E74" w14:paraId="47FCBD92"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452Hem II  </w:t>
            </w:r>
          </w:p>
        </w:tc>
        <w:tc>
          <w:tcPr>
            <w:tcW w:w="1260" w:type="dxa"/>
            <w:shd w:val="clear" w:color="auto" w:fill="auto"/>
            <w:hideMark/>
          </w:tcPr>
          <w:p w:rsidRPr="00300E74" w:rsidR="00300E74" w:rsidP="00300E74" w:rsidRDefault="00300E74" w14:paraId="460171D1"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Winter/Dawn </w:t>
            </w:r>
          </w:p>
        </w:tc>
        <w:tc>
          <w:tcPr>
            <w:tcW w:w="1695" w:type="dxa"/>
            <w:shd w:val="clear" w:color="auto" w:fill="auto"/>
            <w:vAlign w:val="center"/>
            <w:hideMark/>
          </w:tcPr>
          <w:p w:rsidRPr="00300E74" w:rsidR="00300E74" w:rsidP="00300E74" w:rsidRDefault="00300E74" w14:paraId="4078285B"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 xml:space="preserve">Accurately </w:t>
            </w:r>
            <w:r w:rsidRPr="00300E74">
              <w:rPr>
                <w:rFonts w:ascii="Calibri" w:hAnsi="Calibri" w:eastAsia="Times New Roman" w:cs="Calibri"/>
                <w:b/>
                <w:bCs/>
                <w:color w:val="000000"/>
                <w:sz w:val="16"/>
                <w:szCs w:val="16"/>
                <w:u w:val="single"/>
              </w:rPr>
              <w:t>perform</w:t>
            </w:r>
            <w:r w:rsidRPr="00300E74">
              <w:rPr>
                <w:rFonts w:ascii="Calibri" w:hAnsi="Calibri" w:eastAsia="Times New Roman" w:cs="Calibri"/>
                <w:color w:val="000000"/>
                <w:sz w:val="16"/>
                <w:szCs w:val="16"/>
              </w:rPr>
              <w:t xml:space="preserve"> differentials on Wright's stained peripheral blood smears. </w:t>
            </w:r>
          </w:p>
        </w:tc>
        <w:tc>
          <w:tcPr>
            <w:tcW w:w="1755" w:type="dxa"/>
            <w:shd w:val="clear" w:color="auto" w:fill="auto"/>
            <w:vAlign w:val="center"/>
            <w:hideMark/>
          </w:tcPr>
          <w:p w:rsidRPr="00300E74" w:rsidR="00300E74" w:rsidP="00300E74" w:rsidRDefault="00300E74" w14:paraId="5CB10532"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b/>
                <w:bCs/>
                <w:color w:val="000000"/>
                <w:sz w:val="16"/>
                <w:szCs w:val="16"/>
                <w:u w:val="single"/>
              </w:rPr>
              <w:t>Interpret</w:t>
            </w:r>
            <w:r w:rsidRPr="00300E74">
              <w:rPr>
                <w:rFonts w:ascii="Arial" w:hAnsi="Arial" w:eastAsia="Times New Roman" w:cs="Arial"/>
                <w:color w:val="000000"/>
                <w:sz w:val="16"/>
                <w:szCs w:val="16"/>
              </w:rPr>
              <w:t xml:space="preserve"> findings on Wright's stained peripheral blood smears to determine a most likely diagnosis. </w:t>
            </w:r>
          </w:p>
        </w:tc>
        <w:tc>
          <w:tcPr>
            <w:tcW w:w="855" w:type="dxa"/>
            <w:shd w:val="clear" w:color="auto" w:fill="auto"/>
            <w:vAlign w:val="center"/>
            <w:hideMark/>
          </w:tcPr>
          <w:p w:rsidRPr="00300E74" w:rsidR="00300E74" w:rsidP="00300E74" w:rsidRDefault="00300E74" w14:paraId="0E213CB6"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2C22DB06"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503944E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401535F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08C3719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669552D2" w14:textId="77777777">
        <w:trPr>
          <w:trHeight w:val="300"/>
        </w:trPr>
        <w:tc>
          <w:tcPr>
            <w:tcW w:w="1155" w:type="dxa"/>
            <w:shd w:val="clear" w:color="auto" w:fill="auto"/>
            <w:vAlign w:val="center"/>
            <w:hideMark/>
          </w:tcPr>
          <w:p w:rsidRPr="00300E74" w:rsidR="00300E74" w:rsidP="00300E74" w:rsidRDefault="00300E74" w14:paraId="0A3741F8"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449 UA  </w:t>
            </w:r>
          </w:p>
        </w:tc>
        <w:tc>
          <w:tcPr>
            <w:tcW w:w="1260" w:type="dxa"/>
            <w:shd w:val="clear" w:color="auto" w:fill="auto"/>
            <w:hideMark/>
          </w:tcPr>
          <w:p w:rsidRPr="00300E74" w:rsidR="00300E74" w:rsidP="00300E74" w:rsidRDefault="00300E74" w14:paraId="04EA8045"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Spring/Caroline </w:t>
            </w:r>
          </w:p>
        </w:tc>
        <w:tc>
          <w:tcPr>
            <w:tcW w:w="1695" w:type="dxa"/>
            <w:shd w:val="clear" w:color="auto" w:fill="auto"/>
            <w:vAlign w:val="center"/>
            <w:hideMark/>
          </w:tcPr>
          <w:p w:rsidRPr="00300E74" w:rsidR="00300E74" w:rsidP="00300E74" w:rsidRDefault="00300E74" w14:paraId="33477AE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Perform procedures related to the microscopic and chemical examination of urine and obtain accurate results </w:t>
            </w:r>
          </w:p>
        </w:tc>
        <w:tc>
          <w:tcPr>
            <w:tcW w:w="1755" w:type="dxa"/>
            <w:shd w:val="clear" w:color="auto" w:fill="auto"/>
            <w:vAlign w:val="center"/>
            <w:hideMark/>
          </w:tcPr>
          <w:p w:rsidRPr="00300E74" w:rsidR="00300E74" w:rsidP="00300E74" w:rsidRDefault="00300E74" w14:paraId="5842033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Interpret and correlate urine chemistry results and urine microscopic results and their relationship to renal disease </w:t>
            </w:r>
          </w:p>
        </w:tc>
        <w:tc>
          <w:tcPr>
            <w:tcW w:w="855" w:type="dxa"/>
            <w:shd w:val="clear" w:color="auto" w:fill="auto"/>
            <w:vAlign w:val="center"/>
            <w:hideMark/>
          </w:tcPr>
          <w:p w:rsidRPr="00300E74" w:rsidR="00300E74" w:rsidP="00300E74" w:rsidRDefault="00300E74" w14:paraId="77817FDC"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3E130DF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Perform a urinalysis in a timely manner </w:t>
            </w:r>
          </w:p>
        </w:tc>
        <w:tc>
          <w:tcPr>
            <w:tcW w:w="990" w:type="dxa"/>
            <w:shd w:val="clear" w:color="auto" w:fill="auto"/>
            <w:vAlign w:val="center"/>
            <w:hideMark/>
          </w:tcPr>
          <w:p w:rsidRPr="00300E74" w:rsidR="00300E74" w:rsidP="00300E74" w:rsidRDefault="00300E74" w14:paraId="7C0A832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Perform and interpret quality control and quality assurance practices used in the examination of Urine in accordance with governmental regulations and best practices </w:t>
            </w:r>
          </w:p>
        </w:tc>
        <w:tc>
          <w:tcPr>
            <w:tcW w:w="945" w:type="dxa"/>
            <w:shd w:val="clear" w:color="auto" w:fill="auto"/>
            <w:vAlign w:val="center"/>
            <w:hideMark/>
          </w:tcPr>
          <w:p w:rsidRPr="00300E74" w:rsidR="00300E74" w:rsidP="00300E74" w:rsidRDefault="00300E74" w14:paraId="3A558C1D"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7EED099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Effectively communicate, written and verbal, laboratory results, urinalysis methodologies and training materials to peers </w:t>
            </w:r>
          </w:p>
        </w:tc>
      </w:tr>
      <w:tr w:rsidRPr="00300E74" w:rsidR="00300E74" w:rsidTr="00300E74" w14:paraId="103934D7" w14:textId="77777777">
        <w:trPr>
          <w:trHeight w:val="300"/>
        </w:trPr>
        <w:tc>
          <w:tcPr>
            <w:tcW w:w="1155" w:type="dxa"/>
            <w:shd w:val="clear" w:color="auto" w:fill="auto"/>
            <w:vAlign w:val="center"/>
            <w:hideMark/>
          </w:tcPr>
          <w:p w:rsidRPr="00300E74" w:rsidR="00300E74" w:rsidP="00300E74" w:rsidRDefault="00300E74" w14:paraId="09973D66"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424 Hemostasis  </w:t>
            </w:r>
          </w:p>
        </w:tc>
        <w:tc>
          <w:tcPr>
            <w:tcW w:w="1260" w:type="dxa"/>
            <w:shd w:val="clear" w:color="auto" w:fill="auto"/>
            <w:hideMark/>
          </w:tcPr>
          <w:p w:rsidRPr="00300E74" w:rsidR="00300E74" w:rsidP="00300E74" w:rsidRDefault="00300E74" w14:paraId="0A1B363E"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Summer/Dawn </w:t>
            </w:r>
          </w:p>
        </w:tc>
        <w:tc>
          <w:tcPr>
            <w:tcW w:w="1695" w:type="dxa"/>
            <w:shd w:val="clear" w:color="auto" w:fill="auto"/>
            <w:vAlign w:val="center"/>
            <w:hideMark/>
          </w:tcPr>
          <w:p w:rsidRPr="00300E74" w:rsidR="00300E74" w:rsidP="00300E74" w:rsidRDefault="00300E74" w14:paraId="50FCA73D"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Safely</w:t>
            </w:r>
            <w:r w:rsidRPr="00300E74">
              <w:rPr>
                <w:rFonts w:ascii="Calibri" w:hAnsi="Calibri" w:eastAsia="Times New Roman" w:cs="Calibri"/>
                <w:b/>
                <w:bCs/>
                <w:color w:val="000000"/>
                <w:sz w:val="16"/>
                <w:szCs w:val="16"/>
                <w:u w:val="single"/>
              </w:rPr>
              <w:t xml:space="preserve"> perform </w:t>
            </w:r>
            <w:r w:rsidRPr="00300E74">
              <w:rPr>
                <w:rFonts w:ascii="Calibri" w:hAnsi="Calibri" w:eastAsia="Times New Roman" w:cs="Calibri"/>
                <w:color w:val="000000"/>
                <w:sz w:val="16"/>
                <w:szCs w:val="16"/>
              </w:rPr>
              <w:t>hemostasis procedures to get accurate patient and QC results. </w:t>
            </w:r>
          </w:p>
        </w:tc>
        <w:tc>
          <w:tcPr>
            <w:tcW w:w="1755" w:type="dxa"/>
            <w:shd w:val="clear" w:color="auto" w:fill="auto"/>
            <w:vAlign w:val="center"/>
            <w:hideMark/>
          </w:tcPr>
          <w:p w:rsidRPr="00300E74" w:rsidR="00300E74" w:rsidP="00300E74" w:rsidRDefault="00300E74" w14:paraId="07A8AA47"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b/>
                <w:bCs/>
                <w:color w:val="000000"/>
                <w:sz w:val="16"/>
                <w:szCs w:val="16"/>
                <w:u w:val="single"/>
              </w:rPr>
              <w:t>Interpret</w:t>
            </w:r>
            <w:r w:rsidRPr="00300E74">
              <w:rPr>
                <w:rFonts w:ascii="Arial" w:hAnsi="Arial" w:eastAsia="Times New Roman" w:cs="Arial"/>
                <w:color w:val="000000"/>
                <w:sz w:val="16"/>
                <w:szCs w:val="16"/>
              </w:rPr>
              <w:t xml:space="preserve"> findings case study findings and lab data to determine a most likely diagnosis. </w:t>
            </w:r>
          </w:p>
          <w:p w:rsidRPr="00300E74" w:rsidR="00300E74" w:rsidP="00300E74" w:rsidRDefault="00300E74" w14:paraId="6C991479"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auto"/>
            <w:vAlign w:val="center"/>
            <w:hideMark/>
          </w:tcPr>
          <w:p w:rsidRPr="00300E74" w:rsidR="00300E74" w:rsidP="00300E74" w:rsidRDefault="00300E74" w14:paraId="47B3460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4391DC3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4DB954B6" w14:textId="77777777">
            <w:pPr>
              <w:spacing w:before="0" w:after="0"/>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59F3AF3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121184" w:rsidRDefault="00121184" w14:paraId="7494EC46" w14:textId="3256B0ED">
            <w:pPr>
              <w:spacing w:before="0" w:after="0"/>
              <w:textAlignment w:val="baseline"/>
              <w:rPr>
                <w:rFonts w:ascii="Times New Roman" w:hAnsi="Times New Roman" w:eastAsia="Times New Roman" w:cs="Times New Roman"/>
                <w:sz w:val="24"/>
              </w:rPr>
            </w:pPr>
            <w:r>
              <w:rPr>
                <w:rFonts w:ascii="Segoe UI" w:hAnsi="Segoe UI" w:eastAsia="Times New Roman" w:cs="Segoe UI"/>
                <w:sz w:val="16"/>
                <w:szCs w:val="16"/>
              </w:rPr>
              <w:t>As a</w:t>
            </w:r>
            <w:r w:rsidRPr="00121184">
              <w:rPr>
                <w:rFonts w:ascii="Segoe UI" w:hAnsi="Segoe UI" w:eastAsia="Times New Roman" w:cs="Segoe UI"/>
                <w:b/>
                <w:bCs/>
                <w:sz w:val="16"/>
                <w:szCs w:val="16"/>
                <w:u w:val="single"/>
              </w:rPr>
              <w:t xml:space="preserve"> team, develop and present</w:t>
            </w:r>
            <w:r>
              <w:rPr>
                <w:rFonts w:ascii="Segoe UI" w:hAnsi="Segoe UI" w:eastAsia="Times New Roman" w:cs="Segoe UI"/>
                <w:sz w:val="16"/>
                <w:szCs w:val="16"/>
              </w:rPr>
              <w:t xml:space="preserve"> a case study</w:t>
            </w:r>
            <w:r w:rsidRPr="00300E74" w:rsidR="00300E74">
              <w:rPr>
                <w:rFonts w:ascii="Segoe UI" w:hAnsi="Segoe UI" w:eastAsia="Times New Roman" w:cs="Segoe UI"/>
                <w:sz w:val="16"/>
                <w:szCs w:val="16"/>
              </w:rPr>
              <w:t> </w:t>
            </w:r>
          </w:p>
        </w:tc>
      </w:tr>
      <w:tr w:rsidRPr="00300E74" w:rsidR="00300E74" w:rsidTr="00300E74" w14:paraId="0495DC97" w14:textId="77777777">
        <w:trPr>
          <w:trHeight w:val="300"/>
        </w:trPr>
        <w:tc>
          <w:tcPr>
            <w:tcW w:w="1155" w:type="dxa"/>
            <w:shd w:val="clear" w:color="auto" w:fill="5B9BD5"/>
            <w:vAlign w:val="center"/>
            <w:hideMark/>
          </w:tcPr>
          <w:p w:rsidRPr="00300E74" w:rsidR="00300E74" w:rsidP="00300E74" w:rsidRDefault="00300E74" w14:paraId="7DACD5DF"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Chemistry Series</w:t>
            </w:r>
            <w:r w:rsidRPr="00300E74">
              <w:rPr>
                <w:rFonts w:ascii="Times New Roman" w:hAnsi="Times New Roman" w:eastAsia="Times New Roman" w:cs="Times New Roman"/>
                <w:color w:val="FFFFFF"/>
                <w:sz w:val="16"/>
                <w:szCs w:val="16"/>
              </w:rPr>
              <w:t>  </w:t>
            </w:r>
          </w:p>
        </w:tc>
        <w:tc>
          <w:tcPr>
            <w:tcW w:w="1260" w:type="dxa"/>
            <w:shd w:val="clear" w:color="auto" w:fill="5B9BD5"/>
            <w:hideMark/>
          </w:tcPr>
          <w:p w:rsidRPr="00300E74" w:rsidR="00300E74" w:rsidP="00300E74" w:rsidRDefault="00300E74" w14:paraId="6A95CDEF"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FFFFFF"/>
                <w:sz w:val="16"/>
                <w:szCs w:val="16"/>
              </w:rPr>
              <w:t> </w:t>
            </w:r>
          </w:p>
        </w:tc>
        <w:tc>
          <w:tcPr>
            <w:tcW w:w="1695" w:type="dxa"/>
            <w:shd w:val="clear" w:color="auto" w:fill="5B9BD5"/>
            <w:vAlign w:val="center"/>
            <w:hideMark/>
          </w:tcPr>
          <w:p w:rsidRPr="00300E74" w:rsidR="00300E74" w:rsidP="00300E74" w:rsidRDefault="00300E74" w14:paraId="100A48D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5B9BD5"/>
            <w:vAlign w:val="center"/>
            <w:hideMark/>
          </w:tcPr>
          <w:p w:rsidRPr="00300E74" w:rsidR="00300E74" w:rsidP="00300E74" w:rsidRDefault="00300E74" w14:paraId="7598C248"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5B9BD5"/>
            <w:vAlign w:val="center"/>
            <w:hideMark/>
          </w:tcPr>
          <w:p w:rsidRPr="00300E74" w:rsidR="00300E74" w:rsidP="00300E74" w:rsidRDefault="00300E74" w14:paraId="0062392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5B9BD5"/>
            <w:vAlign w:val="center"/>
            <w:hideMark/>
          </w:tcPr>
          <w:p w:rsidRPr="00300E74" w:rsidR="00300E74" w:rsidP="00300E74" w:rsidRDefault="00300E74" w14:paraId="5336229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5B9BD5"/>
            <w:vAlign w:val="center"/>
            <w:hideMark/>
          </w:tcPr>
          <w:p w:rsidRPr="00300E74" w:rsidR="00300E74" w:rsidP="00300E74" w:rsidRDefault="00300E74" w14:paraId="5ED8F96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5B9BD5"/>
            <w:vAlign w:val="center"/>
            <w:hideMark/>
          </w:tcPr>
          <w:p w:rsidRPr="00300E74" w:rsidR="00300E74" w:rsidP="00300E74" w:rsidRDefault="00300E74" w14:paraId="44E3EB4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5B9BD5"/>
            <w:vAlign w:val="center"/>
            <w:hideMark/>
          </w:tcPr>
          <w:p w:rsidRPr="00300E74" w:rsidR="00300E74" w:rsidP="00300E74" w:rsidRDefault="00300E74" w14:paraId="76C527D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3FB6AEBF" w14:textId="77777777">
        <w:trPr>
          <w:trHeight w:val="300"/>
        </w:trPr>
        <w:tc>
          <w:tcPr>
            <w:tcW w:w="1155" w:type="dxa"/>
            <w:shd w:val="clear" w:color="auto" w:fill="auto"/>
            <w:vAlign w:val="center"/>
            <w:hideMark/>
          </w:tcPr>
          <w:p w:rsidRPr="00300E74" w:rsidR="00300E74" w:rsidP="00300E74" w:rsidRDefault="00300E74" w14:paraId="043C47FA"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415 Chem I  </w:t>
            </w:r>
          </w:p>
        </w:tc>
        <w:tc>
          <w:tcPr>
            <w:tcW w:w="1260" w:type="dxa"/>
            <w:shd w:val="clear" w:color="auto" w:fill="auto"/>
            <w:hideMark/>
          </w:tcPr>
          <w:p w:rsidRPr="00300E74" w:rsidR="00300E74" w:rsidP="00300E74" w:rsidRDefault="00300E74" w14:paraId="17A2015D"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Winter/Laurie </w:t>
            </w:r>
          </w:p>
        </w:tc>
        <w:tc>
          <w:tcPr>
            <w:tcW w:w="1695" w:type="dxa"/>
            <w:shd w:val="clear" w:color="auto" w:fill="auto"/>
            <w:vAlign w:val="center"/>
            <w:hideMark/>
          </w:tcPr>
          <w:p w:rsidRPr="00300E74" w:rsidR="00300E74" w:rsidP="00300E74" w:rsidRDefault="00300E74" w14:paraId="3D1B0176"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Accurately perform chemistry procedures on an analytic method using patient and QC samples. </w:t>
            </w:r>
          </w:p>
        </w:tc>
        <w:tc>
          <w:tcPr>
            <w:tcW w:w="1755" w:type="dxa"/>
            <w:shd w:val="clear" w:color="auto" w:fill="auto"/>
            <w:vAlign w:val="center"/>
            <w:hideMark/>
          </w:tcPr>
          <w:p w:rsidRPr="00300E74" w:rsidR="00300E74" w:rsidP="00300E74" w:rsidRDefault="00300E74" w14:paraId="5013D9F1"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Determine and apply the appropriate mathematical function to solve problems in the analytical chemistry lab. </w:t>
            </w:r>
          </w:p>
        </w:tc>
        <w:tc>
          <w:tcPr>
            <w:tcW w:w="855" w:type="dxa"/>
            <w:shd w:val="clear" w:color="auto" w:fill="auto"/>
            <w:vAlign w:val="center"/>
            <w:hideMark/>
          </w:tcPr>
          <w:p w:rsidRPr="00300E74" w:rsidR="00300E74" w:rsidP="00300E74" w:rsidRDefault="00300E74" w14:paraId="249CD6BB"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1005" w:type="dxa"/>
            <w:shd w:val="clear" w:color="auto" w:fill="auto"/>
            <w:vAlign w:val="center"/>
            <w:hideMark/>
          </w:tcPr>
          <w:p w:rsidRPr="00300E74" w:rsidR="00300E74" w:rsidP="00300E74" w:rsidRDefault="00300E74" w14:paraId="2FE69828"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990" w:type="dxa"/>
            <w:shd w:val="clear" w:color="auto" w:fill="auto"/>
            <w:vAlign w:val="center"/>
            <w:hideMark/>
          </w:tcPr>
          <w:p w:rsidRPr="00300E74" w:rsidR="00300E74" w:rsidP="00300E74" w:rsidRDefault="00300E74" w14:paraId="3C67F04D"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945" w:type="dxa"/>
            <w:shd w:val="clear" w:color="auto" w:fill="auto"/>
            <w:vAlign w:val="center"/>
            <w:hideMark/>
          </w:tcPr>
          <w:p w:rsidRPr="00300E74" w:rsidR="00300E74" w:rsidP="00300E74" w:rsidRDefault="00300E74" w14:paraId="7A7A9588"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1065" w:type="dxa"/>
            <w:shd w:val="clear" w:color="auto" w:fill="auto"/>
            <w:vAlign w:val="center"/>
            <w:hideMark/>
          </w:tcPr>
          <w:p w:rsidRPr="00300E74" w:rsidR="00300E74" w:rsidP="00300E74" w:rsidRDefault="00300E74" w14:paraId="4BC78142"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r>
      <w:tr w:rsidRPr="00300E74" w:rsidR="00300E74" w:rsidTr="00300E74" w14:paraId="653BF965" w14:textId="77777777">
        <w:trPr>
          <w:trHeight w:val="300"/>
        </w:trPr>
        <w:tc>
          <w:tcPr>
            <w:tcW w:w="1155" w:type="dxa"/>
            <w:shd w:val="clear" w:color="auto" w:fill="auto"/>
            <w:vAlign w:val="center"/>
            <w:hideMark/>
          </w:tcPr>
          <w:p w:rsidRPr="00300E74" w:rsidR="00300E74" w:rsidP="00300E74" w:rsidRDefault="00300E74" w14:paraId="5E5AB332"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416 Chem II  </w:t>
            </w:r>
          </w:p>
        </w:tc>
        <w:tc>
          <w:tcPr>
            <w:tcW w:w="1260" w:type="dxa"/>
            <w:shd w:val="clear" w:color="auto" w:fill="auto"/>
            <w:hideMark/>
          </w:tcPr>
          <w:p w:rsidRPr="00300E74" w:rsidR="00300E74" w:rsidP="00300E74" w:rsidRDefault="00300E74" w14:paraId="58996EE3"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Spring/Laurie </w:t>
            </w:r>
          </w:p>
        </w:tc>
        <w:tc>
          <w:tcPr>
            <w:tcW w:w="1695" w:type="dxa"/>
            <w:shd w:val="clear" w:color="auto" w:fill="auto"/>
            <w:vAlign w:val="center"/>
            <w:hideMark/>
          </w:tcPr>
          <w:p w:rsidRPr="00300E74" w:rsidR="00300E74" w:rsidP="00300E74" w:rsidRDefault="00300E74" w14:paraId="113FDF9F"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Perform precise and accurate analytical procedures utilizing the appropriate analytical methodology. </w:t>
            </w:r>
          </w:p>
        </w:tc>
        <w:tc>
          <w:tcPr>
            <w:tcW w:w="1755" w:type="dxa"/>
            <w:shd w:val="clear" w:color="auto" w:fill="auto"/>
            <w:vAlign w:val="center"/>
            <w:hideMark/>
          </w:tcPr>
          <w:p w:rsidRPr="00300E74" w:rsidR="00300E74" w:rsidP="00300E74" w:rsidRDefault="00624307" w14:paraId="5A72927A" w14:textId="5340597D">
            <w:pPr>
              <w:spacing w:before="0" w:after="0"/>
              <w:jc w:val="center"/>
              <w:textAlignment w:val="baseline"/>
              <w:rPr>
                <w:rFonts w:ascii="Times New Roman" w:hAnsi="Times New Roman" w:eastAsia="Times New Roman" w:cs="Times New Roman"/>
                <w:sz w:val="24"/>
              </w:rPr>
            </w:pPr>
            <w:r>
              <w:rPr>
                <w:rFonts w:ascii="Calibri" w:hAnsi="Calibri" w:eastAsia="Times New Roman" w:cs="Calibri"/>
                <w:sz w:val="16"/>
                <w:szCs w:val="16"/>
              </w:rPr>
              <w:t xml:space="preserve">Perform method comparison study to </w:t>
            </w:r>
            <w:r w:rsidR="00806171">
              <w:rPr>
                <w:rFonts w:ascii="Calibri" w:hAnsi="Calibri" w:eastAsia="Times New Roman" w:cs="Calibri"/>
                <w:sz w:val="16"/>
                <w:szCs w:val="16"/>
              </w:rPr>
              <w:t>calculate acceptability of instrument comparison test results.</w:t>
            </w:r>
          </w:p>
        </w:tc>
        <w:tc>
          <w:tcPr>
            <w:tcW w:w="855" w:type="dxa"/>
            <w:shd w:val="clear" w:color="auto" w:fill="auto"/>
            <w:vAlign w:val="center"/>
            <w:hideMark/>
          </w:tcPr>
          <w:p w:rsidRPr="00300E74" w:rsidR="00300E74" w:rsidP="00300E74" w:rsidRDefault="00300E74" w14:paraId="786A499A"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1005" w:type="dxa"/>
            <w:shd w:val="clear" w:color="auto" w:fill="auto"/>
            <w:vAlign w:val="center"/>
            <w:hideMark/>
          </w:tcPr>
          <w:p w:rsidRPr="00300E74" w:rsidR="00300E74" w:rsidP="00300E74" w:rsidRDefault="00300E74" w14:paraId="20969FBE"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990" w:type="dxa"/>
            <w:shd w:val="clear" w:color="auto" w:fill="auto"/>
            <w:vAlign w:val="center"/>
            <w:hideMark/>
          </w:tcPr>
          <w:p w:rsidRPr="00300E74" w:rsidR="00300E74" w:rsidP="00300E74" w:rsidRDefault="00300E74" w14:paraId="4D7B0D2C"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945" w:type="dxa"/>
            <w:shd w:val="clear" w:color="auto" w:fill="auto"/>
            <w:vAlign w:val="center"/>
            <w:hideMark/>
          </w:tcPr>
          <w:p w:rsidRPr="00300E74" w:rsidR="00300E74" w:rsidP="00300E74" w:rsidRDefault="00300E74" w14:paraId="04B51FF6"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 </w:t>
            </w:r>
          </w:p>
        </w:tc>
        <w:tc>
          <w:tcPr>
            <w:tcW w:w="1065" w:type="dxa"/>
            <w:shd w:val="clear" w:color="auto" w:fill="auto"/>
            <w:vAlign w:val="center"/>
            <w:hideMark/>
          </w:tcPr>
          <w:p w:rsidRPr="00300E74" w:rsidR="00300E74" w:rsidP="00300E74" w:rsidRDefault="00300E74" w14:paraId="3397E514"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Effectively communicate and discuss various testing methodologies and testing practices used in the chemistry laboratory </w:t>
            </w:r>
          </w:p>
        </w:tc>
      </w:tr>
      <w:tr w:rsidRPr="00300E74" w:rsidR="00300E74" w:rsidTr="00300E74" w14:paraId="7FC47790" w14:textId="77777777">
        <w:trPr>
          <w:trHeight w:val="300"/>
        </w:trPr>
        <w:tc>
          <w:tcPr>
            <w:tcW w:w="1155" w:type="dxa"/>
            <w:shd w:val="clear" w:color="auto" w:fill="auto"/>
            <w:vAlign w:val="center"/>
            <w:hideMark/>
          </w:tcPr>
          <w:p w:rsidRPr="00300E74" w:rsidR="00300E74" w:rsidP="00300E74" w:rsidRDefault="00300E74" w14:paraId="48DB7C52"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407 Capstone </w:t>
            </w:r>
          </w:p>
        </w:tc>
        <w:tc>
          <w:tcPr>
            <w:tcW w:w="1260" w:type="dxa"/>
            <w:shd w:val="clear" w:color="auto" w:fill="auto"/>
            <w:hideMark/>
          </w:tcPr>
          <w:p w:rsidRPr="00300E74" w:rsidR="00300E74" w:rsidP="00300E74" w:rsidRDefault="00300E74" w14:paraId="273D2D75"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Summer/Rachelle </w:t>
            </w:r>
          </w:p>
        </w:tc>
        <w:tc>
          <w:tcPr>
            <w:tcW w:w="1695" w:type="dxa"/>
            <w:shd w:val="clear" w:color="auto" w:fill="auto"/>
            <w:vAlign w:val="center"/>
            <w:hideMark/>
          </w:tcPr>
          <w:p w:rsidRPr="00300E74" w:rsidR="00300E74" w:rsidP="00300E74" w:rsidRDefault="00300E74" w14:paraId="7105A8E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 </w:t>
            </w:r>
          </w:p>
        </w:tc>
        <w:tc>
          <w:tcPr>
            <w:tcW w:w="1755" w:type="dxa"/>
            <w:shd w:val="clear" w:color="auto" w:fill="auto"/>
            <w:vAlign w:val="center"/>
            <w:hideMark/>
          </w:tcPr>
          <w:p w:rsidRPr="00300E74" w:rsidR="00300E74" w:rsidP="00300E74" w:rsidRDefault="00300E74" w14:paraId="012DD075"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Students will calculate total allowable error to determine if a method should be implemented.  </w:t>
            </w:r>
          </w:p>
        </w:tc>
        <w:tc>
          <w:tcPr>
            <w:tcW w:w="855" w:type="dxa"/>
            <w:shd w:val="clear" w:color="auto" w:fill="auto"/>
            <w:vAlign w:val="center"/>
            <w:hideMark/>
          </w:tcPr>
          <w:p w:rsidRPr="00300E74" w:rsidR="00300E74" w:rsidP="00300E74" w:rsidRDefault="00300E74" w14:paraId="55A2DBDD"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63D9927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2CD3C03C"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Students will use educational theory to appropriately train their peers on a new procedure.  </w:t>
            </w:r>
          </w:p>
        </w:tc>
        <w:tc>
          <w:tcPr>
            <w:tcW w:w="945" w:type="dxa"/>
            <w:shd w:val="clear" w:color="auto" w:fill="auto"/>
            <w:vAlign w:val="center"/>
            <w:hideMark/>
          </w:tcPr>
          <w:p w:rsidRPr="00300E74" w:rsidR="00300E74" w:rsidP="00300E74" w:rsidRDefault="00300E74" w14:paraId="528286B4"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Students will understand the purpose of each step in the method validation process and be able to link it to compliance standards.  </w:t>
            </w:r>
          </w:p>
        </w:tc>
        <w:tc>
          <w:tcPr>
            <w:tcW w:w="1065" w:type="dxa"/>
            <w:shd w:val="clear" w:color="auto" w:fill="auto"/>
            <w:vAlign w:val="center"/>
            <w:hideMark/>
          </w:tcPr>
          <w:p w:rsidRPr="00300E74" w:rsidR="00300E74" w:rsidP="00300E74" w:rsidRDefault="00300E74" w14:paraId="7476771D"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Students will develop appropriate documentation for a method validation process.  </w:t>
            </w:r>
          </w:p>
        </w:tc>
      </w:tr>
      <w:tr w:rsidRPr="00300E74" w:rsidR="00300E74" w:rsidTr="00300E74" w14:paraId="58864252" w14:textId="77777777">
        <w:trPr>
          <w:trHeight w:val="300"/>
        </w:trPr>
        <w:tc>
          <w:tcPr>
            <w:tcW w:w="1155" w:type="dxa"/>
            <w:shd w:val="clear" w:color="auto" w:fill="5B9BD5"/>
            <w:vAlign w:val="center"/>
            <w:hideMark/>
          </w:tcPr>
          <w:p w:rsidRPr="00300E74" w:rsidR="00300E74" w:rsidP="00300E74" w:rsidRDefault="00300E74" w14:paraId="2F2BBC09"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Foundations Series</w:t>
            </w:r>
            <w:r w:rsidRPr="00300E74">
              <w:rPr>
                <w:rFonts w:ascii="Times New Roman" w:hAnsi="Times New Roman" w:eastAsia="Times New Roman" w:cs="Times New Roman"/>
                <w:color w:val="FFFFFF"/>
                <w:sz w:val="16"/>
                <w:szCs w:val="16"/>
              </w:rPr>
              <w:t>  </w:t>
            </w:r>
          </w:p>
        </w:tc>
        <w:tc>
          <w:tcPr>
            <w:tcW w:w="1260" w:type="dxa"/>
            <w:shd w:val="clear" w:color="auto" w:fill="5B9BD5"/>
            <w:hideMark/>
          </w:tcPr>
          <w:p w:rsidRPr="00300E74" w:rsidR="00300E74" w:rsidP="00300E74" w:rsidRDefault="00300E74" w14:paraId="3BD96E53"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FFFFFF"/>
                <w:sz w:val="16"/>
                <w:szCs w:val="16"/>
              </w:rPr>
              <w:t> </w:t>
            </w:r>
          </w:p>
        </w:tc>
        <w:tc>
          <w:tcPr>
            <w:tcW w:w="1695" w:type="dxa"/>
            <w:shd w:val="clear" w:color="auto" w:fill="5B9BD5"/>
            <w:vAlign w:val="center"/>
            <w:hideMark/>
          </w:tcPr>
          <w:p w:rsidRPr="00300E74" w:rsidR="00300E74" w:rsidP="00300E74" w:rsidRDefault="00300E74" w14:paraId="1F6A43D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5B9BD5"/>
            <w:vAlign w:val="center"/>
            <w:hideMark/>
          </w:tcPr>
          <w:p w:rsidRPr="00300E74" w:rsidR="00300E74" w:rsidP="00300E74" w:rsidRDefault="00300E74" w14:paraId="4AB85E59"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5B9BD5"/>
            <w:vAlign w:val="center"/>
            <w:hideMark/>
          </w:tcPr>
          <w:p w:rsidRPr="00300E74" w:rsidR="00300E74" w:rsidP="00300E74" w:rsidRDefault="00300E74" w14:paraId="1E0869B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5B9BD5"/>
            <w:vAlign w:val="center"/>
            <w:hideMark/>
          </w:tcPr>
          <w:p w:rsidRPr="00300E74" w:rsidR="00300E74" w:rsidP="00300E74" w:rsidRDefault="00300E74" w14:paraId="43CCE5E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5B9BD5"/>
            <w:vAlign w:val="center"/>
            <w:hideMark/>
          </w:tcPr>
          <w:p w:rsidRPr="00300E74" w:rsidR="00300E74" w:rsidP="00300E74" w:rsidRDefault="00300E74" w14:paraId="269CA6E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5B9BD5"/>
            <w:vAlign w:val="center"/>
            <w:hideMark/>
          </w:tcPr>
          <w:p w:rsidRPr="00300E74" w:rsidR="00300E74" w:rsidP="00300E74" w:rsidRDefault="00300E74" w14:paraId="62BB0F6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5B9BD5"/>
            <w:vAlign w:val="center"/>
            <w:hideMark/>
          </w:tcPr>
          <w:p w:rsidRPr="00300E74" w:rsidR="00300E74" w:rsidP="00300E74" w:rsidRDefault="00300E74" w14:paraId="3D49EFE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28CEC288" w14:textId="77777777">
        <w:trPr>
          <w:trHeight w:val="300"/>
        </w:trPr>
        <w:tc>
          <w:tcPr>
            <w:tcW w:w="1155" w:type="dxa"/>
            <w:shd w:val="clear" w:color="auto" w:fill="auto"/>
            <w:vAlign w:val="center"/>
            <w:hideMark/>
          </w:tcPr>
          <w:p w:rsidRPr="00300E74" w:rsidR="00300E74" w:rsidP="00300E74" w:rsidRDefault="00300E74" w14:paraId="31AB1ADB"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432 Found I  </w:t>
            </w:r>
          </w:p>
        </w:tc>
        <w:tc>
          <w:tcPr>
            <w:tcW w:w="1260" w:type="dxa"/>
            <w:shd w:val="clear" w:color="auto" w:fill="auto"/>
            <w:hideMark/>
          </w:tcPr>
          <w:p w:rsidRPr="00300E74" w:rsidR="00300E74" w:rsidP="00300E74" w:rsidRDefault="00300E74" w14:paraId="0C321FF3"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Fall/Caroline </w:t>
            </w:r>
          </w:p>
        </w:tc>
        <w:tc>
          <w:tcPr>
            <w:tcW w:w="1695" w:type="dxa"/>
            <w:shd w:val="clear" w:color="auto" w:fill="auto"/>
            <w:vAlign w:val="center"/>
            <w:hideMark/>
          </w:tcPr>
          <w:p w:rsidRPr="00300E74" w:rsidR="00300E74" w:rsidP="00300E74" w:rsidRDefault="00300E74" w14:paraId="7A005F5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auto"/>
            <w:vAlign w:val="center"/>
            <w:hideMark/>
          </w:tcPr>
          <w:p w:rsidRPr="00300E74" w:rsidR="00300E74" w:rsidP="00300E74" w:rsidRDefault="00300E74" w14:paraId="7B56003D"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Determine and apply the appropriate mathematical functions and statistical approaches to solve problems and evaluate data in the medical laboratory </w:t>
            </w:r>
          </w:p>
        </w:tc>
        <w:tc>
          <w:tcPr>
            <w:tcW w:w="855" w:type="dxa"/>
            <w:shd w:val="clear" w:color="auto" w:fill="auto"/>
            <w:vAlign w:val="center"/>
            <w:hideMark/>
          </w:tcPr>
          <w:p w:rsidRPr="00300E74" w:rsidR="00300E74" w:rsidP="00300E74" w:rsidRDefault="00300E74" w14:paraId="2D542590"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 xml:space="preserve">identify ethical issues within the medical laboratory and apply the ASCLS professional code of ethics to </w:t>
            </w:r>
            <w:r w:rsidRPr="00300E74">
              <w:rPr>
                <w:rFonts w:ascii="Arial" w:hAnsi="Arial" w:eastAsia="Times New Roman" w:cs="Arial"/>
                <w:color w:val="000000"/>
                <w:sz w:val="16"/>
                <w:szCs w:val="16"/>
              </w:rPr>
              <w:t>resolve laboratory ethical dilemmas.  </w:t>
            </w:r>
          </w:p>
          <w:p w:rsidRPr="00300E74" w:rsidR="00300E74" w:rsidP="00300E74" w:rsidRDefault="00300E74" w14:paraId="1031D37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628A4103"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demonstrate professionalism as a phlebotomist and perform a venous blood collection suitable for laboratory testing. </w:t>
            </w:r>
          </w:p>
          <w:p w:rsidRPr="00300E74" w:rsidR="00300E74" w:rsidP="00300E74" w:rsidRDefault="00300E74" w14:paraId="6CED068D" w14:textId="77777777">
            <w:pPr>
              <w:spacing w:before="0" w:after="0"/>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5C212FBB"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 xml:space="preserve">perform and interpret quality control and quality assurance practices in the clinical laboratory in accordance with </w:t>
            </w:r>
            <w:r w:rsidRPr="00300E74">
              <w:rPr>
                <w:rFonts w:ascii="Arial" w:hAnsi="Arial" w:eastAsia="Times New Roman" w:cs="Arial"/>
                <w:color w:val="000000"/>
                <w:sz w:val="16"/>
                <w:szCs w:val="16"/>
              </w:rPr>
              <w:t>governmental regulations and best practices  </w:t>
            </w:r>
          </w:p>
          <w:p w:rsidRPr="00300E74" w:rsidR="00300E74" w:rsidP="00300E74" w:rsidRDefault="00300E74" w14:paraId="0030F0F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70996AB4"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comply with governmental safety regulations and perform correct safety procedures in the medical laboratory. </w:t>
            </w:r>
          </w:p>
          <w:p w:rsidRPr="00300E74" w:rsidR="00300E74" w:rsidP="00300E74" w:rsidRDefault="00300E74" w14:paraId="489F6AF6"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26D7331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7AB4F8AF" w14:textId="77777777">
        <w:trPr>
          <w:trHeight w:val="300"/>
        </w:trPr>
        <w:tc>
          <w:tcPr>
            <w:tcW w:w="1155" w:type="dxa"/>
            <w:shd w:val="clear" w:color="auto" w:fill="auto"/>
            <w:vAlign w:val="center"/>
            <w:hideMark/>
          </w:tcPr>
          <w:p w:rsidRPr="00300E74" w:rsidR="00300E74" w:rsidP="00300E74" w:rsidRDefault="00300E74" w14:paraId="1F09AD74"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462 Found II  </w:t>
            </w:r>
          </w:p>
        </w:tc>
        <w:tc>
          <w:tcPr>
            <w:tcW w:w="1260" w:type="dxa"/>
            <w:shd w:val="clear" w:color="auto" w:fill="auto"/>
            <w:hideMark/>
          </w:tcPr>
          <w:p w:rsidRPr="00300E74" w:rsidR="00300E74" w:rsidP="00300E74" w:rsidRDefault="00300E74" w14:paraId="51501102"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Winter/Rachelle </w:t>
            </w:r>
          </w:p>
        </w:tc>
        <w:tc>
          <w:tcPr>
            <w:tcW w:w="1695" w:type="dxa"/>
            <w:shd w:val="clear" w:color="auto" w:fill="auto"/>
            <w:vAlign w:val="center"/>
            <w:hideMark/>
          </w:tcPr>
          <w:p w:rsidRPr="00300E74" w:rsidR="00300E74" w:rsidP="00300E74" w:rsidRDefault="00300E74" w14:paraId="07A959B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auto"/>
            <w:vAlign w:val="center"/>
            <w:hideMark/>
          </w:tcPr>
          <w:p w:rsidRPr="00300E74" w:rsidR="00300E74" w:rsidP="00300E74" w:rsidRDefault="00300E74" w14:paraId="06E368BF"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Choose an appropriate statistical analysis for a given research question.  </w:t>
            </w:r>
          </w:p>
        </w:tc>
        <w:tc>
          <w:tcPr>
            <w:tcW w:w="855" w:type="dxa"/>
            <w:shd w:val="clear" w:color="auto" w:fill="auto"/>
            <w:vAlign w:val="center"/>
            <w:hideMark/>
          </w:tcPr>
          <w:p w:rsidRPr="00300E74" w:rsidR="00300E74" w:rsidP="00300E74" w:rsidRDefault="00300E74" w14:paraId="5D3621C1"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Perform the appropriate steps necessary to apply for a position as a Medical Laboratory Scientist.  </w:t>
            </w:r>
          </w:p>
        </w:tc>
        <w:tc>
          <w:tcPr>
            <w:tcW w:w="1005" w:type="dxa"/>
            <w:shd w:val="clear" w:color="auto" w:fill="auto"/>
            <w:vAlign w:val="center"/>
            <w:hideMark/>
          </w:tcPr>
          <w:p w:rsidRPr="00300E74" w:rsidR="00300E74" w:rsidP="00300E74" w:rsidRDefault="00300E74" w14:paraId="00B9D61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7455DB55"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Utilizing information regarding testing volume workload, develop a schedule that meets laboratory staffing needs and adheres to legal employment standards. </w:t>
            </w:r>
          </w:p>
        </w:tc>
        <w:tc>
          <w:tcPr>
            <w:tcW w:w="945" w:type="dxa"/>
            <w:shd w:val="clear" w:color="auto" w:fill="auto"/>
            <w:vAlign w:val="center"/>
            <w:hideMark/>
          </w:tcPr>
          <w:p w:rsidRPr="00300E74" w:rsidR="00300E74" w:rsidP="00300E74" w:rsidRDefault="00300E74" w14:paraId="1CCC3C93"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Identify Compliance Regulations that are met by specific laboratory activities  </w:t>
            </w:r>
          </w:p>
          <w:p w:rsidRPr="00300E74" w:rsidR="00300E74" w:rsidP="00300E74" w:rsidRDefault="00300E74" w14:paraId="623C999C"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49DDD714"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Convey appropriate information in a Standard Operating Procedure (SOP)  </w:t>
            </w:r>
          </w:p>
          <w:p w:rsidRPr="00300E74" w:rsidR="00300E74" w:rsidP="00300E74" w:rsidRDefault="00300E74" w14:paraId="5E90F93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3DC97037" w14:textId="77777777">
        <w:trPr>
          <w:trHeight w:val="300"/>
        </w:trPr>
        <w:tc>
          <w:tcPr>
            <w:tcW w:w="1155" w:type="dxa"/>
            <w:shd w:val="clear" w:color="auto" w:fill="auto"/>
            <w:vAlign w:val="center"/>
            <w:hideMark/>
          </w:tcPr>
          <w:p w:rsidRPr="00300E74" w:rsidR="00300E74" w:rsidP="00300E74" w:rsidRDefault="00300E74" w14:paraId="0BB545A4"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463 Found III  </w:t>
            </w:r>
          </w:p>
        </w:tc>
        <w:tc>
          <w:tcPr>
            <w:tcW w:w="1260" w:type="dxa"/>
            <w:shd w:val="clear" w:color="auto" w:fill="auto"/>
            <w:hideMark/>
          </w:tcPr>
          <w:p w:rsidRPr="00300E74" w:rsidR="00300E74" w:rsidP="00300E74" w:rsidRDefault="00300E74" w14:paraId="443D65FE"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Fall2/Rachelle </w:t>
            </w:r>
          </w:p>
        </w:tc>
        <w:tc>
          <w:tcPr>
            <w:tcW w:w="1695" w:type="dxa"/>
            <w:shd w:val="clear" w:color="auto" w:fill="auto"/>
            <w:vAlign w:val="center"/>
            <w:hideMark/>
          </w:tcPr>
          <w:p w:rsidRPr="00300E74" w:rsidR="00300E74" w:rsidP="00300E74" w:rsidRDefault="00300E74" w14:paraId="027E8AB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auto"/>
            <w:vAlign w:val="center"/>
            <w:hideMark/>
          </w:tcPr>
          <w:p w:rsidRPr="00300E74" w:rsidR="00300E74" w:rsidP="00300E74" w:rsidRDefault="00300E74" w14:paraId="4B9BF587"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Recognize how operations policies impact workflow within the laboratory.    </w:t>
            </w:r>
          </w:p>
        </w:tc>
        <w:tc>
          <w:tcPr>
            <w:tcW w:w="855" w:type="dxa"/>
            <w:shd w:val="clear" w:color="auto" w:fill="auto"/>
            <w:vAlign w:val="center"/>
            <w:hideMark/>
          </w:tcPr>
          <w:p w:rsidRPr="00300E74" w:rsidR="00300E74" w:rsidP="00300E74" w:rsidRDefault="00300E74" w14:paraId="3927299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2E7365C4"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Work effectively and contribute toward the productivity of the laboratory team.   </w:t>
            </w:r>
          </w:p>
        </w:tc>
        <w:tc>
          <w:tcPr>
            <w:tcW w:w="990" w:type="dxa"/>
            <w:shd w:val="clear" w:color="auto" w:fill="auto"/>
            <w:vAlign w:val="center"/>
            <w:hideMark/>
          </w:tcPr>
          <w:p w:rsidRPr="00300E74" w:rsidR="00300E74" w:rsidP="00300E74" w:rsidRDefault="00300E74" w14:paraId="1C13D6DD"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Apply knowledge and skills acquired during subject specific coursework to the administrative and supervisory duties conducted within the laboratory department.  </w:t>
            </w:r>
          </w:p>
        </w:tc>
        <w:tc>
          <w:tcPr>
            <w:tcW w:w="945" w:type="dxa"/>
            <w:shd w:val="clear" w:color="auto" w:fill="auto"/>
            <w:vAlign w:val="center"/>
            <w:hideMark/>
          </w:tcPr>
          <w:p w:rsidRPr="00300E74" w:rsidR="00300E74" w:rsidP="00300E74" w:rsidRDefault="00300E74" w14:paraId="40269AC7"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Adhere to established safety policies and practices to minimize injury to self and others.   </w:t>
            </w:r>
          </w:p>
          <w:p w:rsidRPr="00300E74" w:rsidR="00300E74" w:rsidP="00300E74" w:rsidRDefault="00300E74" w14:paraId="240C8A8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102A31E9"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Communicate in a manner sufficient to serve the needs of patients, the public and members of the health care team.  </w:t>
            </w:r>
          </w:p>
        </w:tc>
      </w:tr>
      <w:tr w:rsidRPr="00300E74" w:rsidR="00300E74" w:rsidTr="00300E74" w14:paraId="4B5062C8" w14:textId="77777777">
        <w:trPr>
          <w:trHeight w:val="300"/>
        </w:trPr>
        <w:tc>
          <w:tcPr>
            <w:tcW w:w="1155" w:type="dxa"/>
            <w:shd w:val="clear" w:color="auto" w:fill="5B9BD5"/>
            <w:vAlign w:val="center"/>
            <w:hideMark/>
          </w:tcPr>
          <w:p w:rsidRPr="00300E74" w:rsidR="00300E74" w:rsidP="00300E74" w:rsidRDefault="00300E74" w14:paraId="73E2CD23"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Microbiology Series</w:t>
            </w:r>
            <w:r w:rsidRPr="00300E74">
              <w:rPr>
                <w:rFonts w:ascii="Times New Roman" w:hAnsi="Times New Roman" w:eastAsia="Times New Roman" w:cs="Times New Roman"/>
                <w:color w:val="FFFFFF"/>
                <w:sz w:val="16"/>
                <w:szCs w:val="16"/>
              </w:rPr>
              <w:t>  </w:t>
            </w:r>
          </w:p>
        </w:tc>
        <w:tc>
          <w:tcPr>
            <w:tcW w:w="1260" w:type="dxa"/>
            <w:shd w:val="clear" w:color="auto" w:fill="5B9BD5"/>
            <w:hideMark/>
          </w:tcPr>
          <w:p w:rsidRPr="00300E74" w:rsidR="00300E74" w:rsidP="00300E74" w:rsidRDefault="00300E74" w14:paraId="5EE4ABC7"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FFFFFF"/>
                <w:sz w:val="16"/>
                <w:szCs w:val="16"/>
              </w:rPr>
              <w:t> </w:t>
            </w:r>
          </w:p>
        </w:tc>
        <w:tc>
          <w:tcPr>
            <w:tcW w:w="1695" w:type="dxa"/>
            <w:shd w:val="clear" w:color="auto" w:fill="5B9BD5"/>
            <w:vAlign w:val="center"/>
            <w:hideMark/>
          </w:tcPr>
          <w:p w:rsidRPr="00300E74" w:rsidR="00300E74" w:rsidP="00300E74" w:rsidRDefault="00300E74" w14:paraId="059ED91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5B9BD5"/>
            <w:vAlign w:val="center"/>
            <w:hideMark/>
          </w:tcPr>
          <w:p w:rsidRPr="00300E74" w:rsidR="00300E74" w:rsidP="00300E74" w:rsidRDefault="00300E74" w14:paraId="39FA50F8"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5B9BD5"/>
            <w:vAlign w:val="center"/>
            <w:hideMark/>
          </w:tcPr>
          <w:p w:rsidRPr="00300E74" w:rsidR="00300E74" w:rsidP="00300E74" w:rsidRDefault="00300E74" w14:paraId="5301143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5B9BD5"/>
            <w:vAlign w:val="center"/>
            <w:hideMark/>
          </w:tcPr>
          <w:p w:rsidRPr="00300E74" w:rsidR="00300E74" w:rsidP="00300E74" w:rsidRDefault="00300E74" w14:paraId="6B7208FA"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5B9BD5"/>
            <w:vAlign w:val="center"/>
            <w:hideMark/>
          </w:tcPr>
          <w:p w:rsidRPr="00300E74" w:rsidR="00300E74" w:rsidP="00300E74" w:rsidRDefault="00300E74" w14:paraId="10CF4E18"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5B9BD5"/>
            <w:vAlign w:val="center"/>
            <w:hideMark/>
          </w:tcPr>
          <w:p w:rsidRPr="00300E74" w:rsidR="00300E74" w:rsidP="00300E74" w:rsidRDefault="00300E74" w14:paraId="7BF39827"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5B9BD5"/>
            <w:vAlign w:val="center"/>
            <w:hideMark/>
          </w:tcPr>
          <w:p w:rsidRPr="00300E74" w:rsidR="00300E74" w:rsidP="00300E74" w:rsidRDefault="00300E74" w14:paraId="4B20FB2A"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5191A971" w14:textId="77777777">
        <w:trPr>
          <w:trHeight w:val="300"/>
        </w:trPr>
        <w:tc>
          <w:tcPr>
            <w:tcW w:w="1155" w:type="dxa"/>
            <w:shd w:val="clear" w:color="auto" w:fill="auto"/>
            <w:vAlign w:val="center"/>
            <w:hideMark/>
          </w:tcPr>
          <w:p w:rsidRPr="00300E74" w:rsidR="00300E74" w:rsidP="00300E74" w:rsidRDefault="00300E74" w14:paraId="65EA7B67"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464 Parasit/Mycology  </w:t>
            </w:r>
          </w:p>
        </w:tc>
        <w:tc>
          <w:tcPr>
            <w:tcW w:w="1260" w:type="dxa"/>
            <w:shd w:val="clear" w:color="auto" w:fill="auto"/>
            <w:hideMark/>
          </w:tcPr>
          <w:p w:rsidRPr="00300E74" w:rsidR="00300E74" w:rsidP="00300E74" w:rsidRDefault="00300E74" w14:paraId="6F8D1C12"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Fall/Darrell </w:t>
            </w:r>
          </w:p>
        </w:tc>
        <w:tc>
          <w:tcPr>
            <w:tcW w:w="1695" w:type="dxa"/>
            <w:shd w:val="clear" w:color="auto" w:fill="auto"/>
            <w:vAlign w:val="center"/>
            <w:hideMark/>
          </w:tcPr>
          <w:p w:rsidRPr="00300E74" w:rsidR="00300E74" w:rsidP="00300E74" w:rsidRDefault="00300E74" w14:paraId="137ACFD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Identify and accurately report parasites in laboratory samples.</w:t>
            </w:r>
            <w:r w:rsidRPr="00300E74">
              <w:rPr>
                <w:rFonts w:ascii="Calibri" w:hAnsi="Calibri" w:eastAsia="Times New Roman" w:cs="Calibri"/>
                <w:sz w:val="16"/>
                <w:szCs w:val="16"/>
              </w:rPr>
              <w:t xml:space="preserve"> </w:t>
            </w:r>
            <w:r w:rsidRPr="00300E74">
              <w:rPr>
                <w:rFonts w:ascii="Segoe UI" w:hAnsi="Segoe UI" w:eastAsia="Times New Roman" w:cs="Segoe UI"/>
                <w:sz w:val="16"/>
                <w:szCs w:val="16"/>
              </w:rPr>
              <w:t> </w:t>
            </w:r>
          </w:p>
        </w:tc>
        <w:tc>
          <w:tcPr>
            <w:tcW w:w="1755" w:type="dxa"/>
            <w:shd w:val="clear" w:color="auto" w:fill="auto"/>
            <w:vAlign w:val="center"/>
            <w:hideMark/>
          </w:tcPr>
          <w:p w:rsidRPr="00300E74" w:rsidR="00300E74" w:rsidP="00300E74" w:rsidRDefault="00300E74" w14:paraId="6983EA6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Identify and accurately report yeast and molds in laboratory samples. </w:t>
            </w:r>
          </w:p>
        </w:tc>
        <w:tc>
          <w:tcPr>
            <w:tcW w:w="855" w:type="dxa"/>
            <w:shd w:val="clear" w:color="auto" w:fill="auto"/>
            <w:vAlign w:val="center"/>
            <w:hideMark/>
          </w:tcPr>
          <w:p w:rsidRPr="00300E74" w:rsidR="00300E74" w:rsidP="00300E74" w:rsidRDefault="00300E74" w14:paraId="04C565D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23DFACF6"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56FB2F6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7D55B08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5B61CA1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56D4461F" w14:textId="77777777">
        <w:trPr>
          <w:trHeight w:val="300"/>
        </w:trPr>
        <w:tc>
          <w:tcPr>
            <w:tcW w:w="1155" w:type="dxa"/>
            <w:shd w:val="clear" w:color="auto" w:fill="auto"/>
            <w:vAlign w:val="center"/>
            <w:hideMark/>
          </w:tcPr>
          <w:p w:rsidRPr="00300E74" w:rsidR="00300E74" w:rsidP="00300E74" w:rsidRDefault="00300E74" w14:paraId="5C1E47E3"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422 Molecular  </w:t>
            </w:r>
          </w:p>
        </w:tc>
        <w:tc>
          <w:tcPr>
            <w:tcW w:w="1260" w:type="dxa"/>
            <w:shd w:val="clear" w:color="auto" w:fill="auto"/>
            <w:hideMark/>
          </w:tcPr>
          <w:p w:rsidRPr="00300E74" w:rsidR="00300E74" w:rsidP="00300E74" w:rsidRDefault="00300E74" w14:paraId="10B8C8A1"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Summer/Caroline </w:t>
            </w:r>
          </w:p>
        </w:tc>
        <w:tc>
          <w:tcPr>
            <w:tcW w:w="1695" w:type="dxa"/>
            <w:shd w:val="clear" w:color="auto" w:fill="auto"/>
            <w:vAlign w:val="center"/>
            <w:hideMark/>
          </w:tcPr>
          <w:p w:rsidRPr="00300E74" w:rsidR="00300E74" w:rsidP="00300E74" w:rsidRDefault="00300E74" w14:paraId="1BF570F4"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Perform and interpret nucleic acid amplification </w:t>
            </w:r>
          </w:p>
        </w:tc>
        <w:tc>
          <w:tcPr>
            <w:tcW w:w="1755" w:type="dxa"/>
            <w:shd w:val="clear" w:color="auto" w:fill="auto"/>
            <w:vAlign w:val="center"/>
            <w:hideMark/>
          </w:tcPr>
          <w:p w:rsidRPr="00300E74" w:rsidR="00300E74" w:rsidP="00300E74" w:rsidRDefault="00300E74" w14:paraId="31FAF76A"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auto"/>
            <w:vAlign w:val="center"/>
            <w:hideMark/>
          </w:tcPr>
          <w:p w:rsidRPr="00300E74" w:rsidR="00300E74" w:rsidP="00300E74" w:rsidRDefault="00300E74" w14:paraId="03F26EE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0694919F"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0CA3391C"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Discuss and perform quality control and quality assurance practices that are specific to a molecular testing laboratory  </w:t>
            </w:r>
          </w:p>
        </w:tc>
        <w:tc>
          <w:tcPr>
            <w:tcW w:w="945" w:type="dxa"/>
            <w:shd w:val="clear" w:color="auto" w:fill="auto"/>
            <w:vAlign w:val="center"/>
            <w:hideMark/>
          </w:tcPr>
          <w:p w:rsidRPr="00300E74" w:rsidR="00300E74" w:rsidP="00300E74" w:rsidRDefault="00300E74" w14:paraId="6CD2B16C"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69ED7CA9"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Effectively communicate and discuss various testing methodologies and current practices used in the molecular laboratory for the isolation, quantification, qualification and interpretation of DNA, RNA and Protein from patient samples </w:t>
            </w:r>
          </w:p>
        </w:tc>
      </w:tr>
      <w:tr w:rsidRPr="00300E74" w:rsidR="00300E74" w:rsidTr="00300E74" w14:paraId="22228581" w14:textId="77777777">
        <w:trPr>
          <w:trHeight w:val="300"/>
        </w:trPr>
        <w:tc>
          <w:tcPr>
            <w:tcW w:w="1155" w:type="dxa"/>
            <w:shd w:val="clear" w:color="auto" w:fill="auto"/>
            <w:vAlign w:val="center"/>
            <w:hideMark/>
          </w:tcPr>
          <w:p w:rsidRPr="00300E74" w:rsidR="00300E74" w:rsidP="00300E74" w:rsidRDefault="00300E74" w14:paraId="2892EE3A"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444 Micro I  </w:t>
            </w:r>
          </w:p>
        </w:tc>
        <w:tc>
          <w:tcPr>
            <w:tcW w:w="1260" w:type="dxa"/>
            <w:shd w:val="clear" w:color="auto" w:fill="auto"/>
            <w:hideMark/>
          </w:tcPr>
          <w:p w:rsidRPr="00300E74" w:rsidR="00300E74" w:rsidP="00300E74" w:rsidRDefault="00300E74" w14:paraId="27C9EE2E"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Winter/Darrell </w:t>
            </w:r>
          </w:p>
        </w:tc>
        <w:tc>
          <w:tcPr>
            <w:tcW w:w="1695" w:type="dxa"/>
            <w:shd w:val="clear" w:color="auto" w:fill="auto"/>
            <w:vAlign w:val="center"/>
            <w:hideMark/>
          </w:tcPr>
          <w:p w:rsidRPr="00300E74" w:rsidR="00300E74" w:rsidP="00300E74" w:rsidRDefault="00300E74" w14:paraId="08C31CA7"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Identify bacterial commonly found in clinical samples using identification schema. </w:t>
            </w:r>
          </w:p>
        </w:tc>
        <w:tc>
          <w:tcPr>
            <w:tcW w:w="1755" w:type="dxa"/>
            <w:shd w:val="clear" w:color="auto" w:fill="auto"/>
            <w:vAlign w:val="center"/>
            <w:hideMark/>
          </w:tcPr>
          <w:p w:rsidRPr="00300E74" w:rsidR="00300E74" w:rsidP="00300E74" w:rsidRDefault="00300E74" w14:paraId="402EE026" w14:textId="3DDDF12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 xml:space="preserve">Identify bacteria commonly found in clinical samples using </w:t>
            </w:r>
            <w:r w:rsidRPr="00300E74" w:rsidR="00F738D3">
              <w:rPr>
                <w:rFonts w:ascii="Arial" w:hAnsi="Arial" w:eastAsia="Times New Roman" w:cs="Arial"/>
                <w:color w:val="000000"/>
                <w:sz w:val="16"/>
                <w:szCs w:val="16"/>
              </w:rPr>
              <w:t>identification</w:t>
            </w:r>
            <w:r w:rsidRPr="00300E74">
              <w:rPr>
                <w:rFonts w:ascii="Arial" w:hAnsi="Arial" w:eastAsia="Times New Roman" w:cs="Arial"/>
                <w:color w:val="000000"/>
                <w:sz w:val="16"/>
                <w:szCs w:val="16"/>
              </w:rPr>
              <w:t xml:space="preserve"> schema. </w:t>
            </w:r>
          </w:p>
        </w:tc>
        <w:tc>
          <w:tcPr>
            <w:tcW w:w="855" w:type="dxa"/>
            <w:shd w:val="clear" w:color="auto" w:fill="auto"/>
            <w:vAlign w:val="center"/>
            <w:hideMark/>
          </w:tcPr>
          <w:p w:rsidRPr="00300E74" w:rsidR="00300E74" w:rsidP="00300E74" w:rsidRDefault="00300E74" w14:paraId="6159F57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532A79AC"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1F8A921B"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Accurately report biochemical tests used in identification of bacteria. </w:t>
            </w:r>
          </w:p>
        </w:tc>
        <w:tc>
          <w:tcPr>
            <w:tcW w:w="945" w:type="dxa"/>
            <w:shd w:val="clear" w:color="auto" w:fill="auto"/>
            <w:vAlign w:val="center"/>
            <w:hideMark/>
          </w:tcPr>
          <w:p w:rsidRPr="00300E74" w:rsidR="00300E74" w:rsidP="00300E74" w:rsidRDefault="00300E74" w14:paraId="2213C86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6BFB48B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67F6A1D4" w14:textId="77777777">
        <w:trPr>
          <w:trHeight w:val="300"/>
        </w:trPr>
        <w:tc>
          <w:tcPr>
            <w:tcW w:w="1155" w:type="dxa"/>
            <w:shd w:val="clear" w:color="auto" w:fill="auto"/>
            <w:vAlign w:val="center"/>
            <w:hideMark/>
          </w:tcPr>
          <w:p w:rsidRPr="00300E74" w:rsidR="00300E74" w:rsidP="00300E74" w:rsidRDefault="00300E74" w14:paraId="21686FAB"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445 Micro II  </w:t>
            </w:r>
          </w:p>
        </w:tc>
        <w:tc>
          <w:tcPr>
            <w:tcW w:w="1260" w:type="dxa"/>
            <w:shd w:val="clear" w:color="auto" w:fill="auto"/>
            <w:hideMark/>
          </w:tcPr>
          <w:p w:rsidRPr="00300E74" w:rsidR="00300E74" w:rsidP="00300E74" w:rsidRDefault="00300E74" w14:paraId="3E90C9BD"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Spring/Darrell </w:t>
            </w:r>
          </w:p>
        </w:tc>
        <w:tc>
          <w:tcPr>
            <w:tcW w:w="1695" w:type="dxa"/>
            <w:shd w:val="clear" w:color="auto" w:fill="auto"/>
            <w:vAlign w:val="center"/>
            <w:hideMark/>
          </w:tcPr>
          <w:p w:rsidRPr="00300E74" w:rsidR="00300E74" w:rsidP="00300E74" w:rsidRDefault="00300E74" w14:paraId="53983099"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Identify, perform, and report appropriate biochemical tests for organism identification. </w:t>
            </w:r>
          </w:p>
        </w:tc>
        <w:tc>
          <w:tcPr>
            <w:tcW w:w="1755" w:type="dxa"/>
            <w:shd w:val="clear" w:color="auto" w:fill="auto"/>
            <w:vAlign w:val="center"/>
            <w:hideMark/>
          </w:tcPr>
          <w:p w:rsidRPr="00300E74" w:rsidR="00300E74" w:rsidP="00300E74" w:rsidRDefault="00300E74" w14:paraId="108D4EBA"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Analyze and interpret microbiology culture test results. </w:t>
            </w:r>
          </w:p>
        </w:tc>
        <w:tc>
          <w:tcPr>
            <w:tcW w:w="855" w:type="dxa"/>
            <w:shd w:val="clear" w:color="auto" w:fill="auto"/>
            <w:vAlign w:val="center"/>
            <w:hideMark/>
          </w:tcPr>
          <w:p w:rsidRPr="00300E74" w:rsidR="00300E74" w:rsidP="00300E74" w:rsidRDefault="00300E74" w14:paraId="1811F3B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03BE70AC"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3BF51FC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45D0A5A1"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706EDBE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65647FA7" w14:textId="77777777">
        <w:trPr>
          <w:trHeight w:val="300"/>
        </w:trPr>
        <w:tc>
          <w:tcPr>
            <w:tcW w:w="1155" w:type="dxa"/>
            <w:shd w:val="clear" w:color="auto" w:fill="5B9BD5"/>
            <w:vAlign w:val="center"/>
            <w:hideMark/>
          </w:tcPr>
          <w:p w:rsidRPr="00300E74" w:rsidR="00300E74" w:rsidP="00300E74" w:rsidRDefault="00300E74" w14:paraId="7BAB2059"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b/>
                <w:bCs/>
                <w:color w:val="FFFFFF"/>
                <w:sz w:val="16"/>
                <w:szCs w:val="16"/>
              </w:rPr>
              <w:t>Blood Bank Series</w:t>
            </w:r>
            <w:r w:rsidRPr="00300E74">
              <w:rPr>
                <w:rFonts w:ascii="Times New Roman" w:hAnsi="Times New Roman" w:eastAsia="Times New Roman" w:cs="Times New Roman"/>
                <w:color w:val="FFFFFF"/>
                <w:sz w:val="16"/>
                <w:szCs w:val="16"/>
              </w:rPr>
              <w:t>  </w:t>
            </w:r>
          </w:p>
        </w:tc>
        <w:tc>
          <w:tcPr>
            <w:tcW w:w="1260" w:type="dxa"/>
            <w:shd w:val="clear" w:color="auto" w:fill="5B9BD5"/>
            <w:hideMark/>
          </w:tcPr>
          <w:p w:rsidRPr="00300E74" w:rsidR="00300E74" w:rsidP="00300E74" w:rsidRDefault="00300E74" w14:paraId="6F04EA7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 </w:t>
            </w:r>
          </w:p>
        </w:tc>
        <w:tc>
          <w:tcPr>
            <w:tcW w:w="1695" w:type="dxa"/>
            <w:shd w:val="clear" w:color="auto" w:fill="5B9BD5"/>
            <w:vAlign w:val="center"/>
            <w:hideMark/>
          </w:tcPr>
          <w:p w:rsidRPr="00300E74" w:rsidR="00300E74" w:rsidP="00300E74" w:rsidRDefault="00300E74" w14:paraId="2AA3EC6A"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755" w:type="dxa"/>
            <w:shd w:val="clear" w:color="auto" w:fill="5B9BD5"/>
            <w:vAlign w:val="center"/>
            <w:hideMark/>
          </w:tcPr>
          <w:p w:rsidRPr="00300E74" w:rsidR="00300E74" w:rsidP="00300E74" w:rsidRDefault="00300E74" w14:paraId="6DB16AD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855" w:type="dxa"/>
            <w:shd w:val="clear" w:color="auto" w:fill="5B9BD5"/>
            <w:vAlign w:val="center"/>
            <w:hideMark/>
          </w:tcPr>
          <w:p w:rsidRPr="00300E74" w:rsidR="00300E74" w:rsidP="00300E74" w:rsidRDefault="00300E74" w14:paraId="4A5D5748"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5B9BD5"/>
            <w:vAlign w:val="center"/>
            <w:hideMark/>
          </w:tcPr>
          <w:p w:rsidRPr="00300E74" w:rsidR="00300E74" w:rsidP="00300E74" w:rsidRDefault="00300E74" w14:paraId="79EA4B9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5B9BD5"/>
            <w:vAlign w:val="center"/>
            <w:hideMark/>
          </w:tcPr>
          <w:p w:rsidRPr="00300E74" w:rsidR="00300E74" w:rsidP="00300E74" w:rsidRDefault="00300E74" w14:paraId="2C627895"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5B9BD5"/>
            <w:vAlign w:val="center"/>
            <w:hideMark/>
          </w:tcPr>
          <w:p w:rsidRPr="00300E74" w:rsidR="00300E74" w:rsidP="00300E74" w:rsidRDefault="00300E74" w14:paraId="58B8C3D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5B9BD5"/>
            <w:vAlign w:val="center"/>
            <w:hideMark/>
          </w:tcPr>
          <w:p w:rsidRPr="00300E74" w:rsidR="00300E74" w:rsidP="00300E74" w:rsidRDefault="00300E74" w14:paraId="433F106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2E186E30" w14:textId="77777777">
        <w:trPr>
          <w:trHeight w:val="300"/>
        </w:trPr>
        <w:tc>
          <w:tcPr>
            <w:tcW w:w="1155" w:type="dxa"/>
            <w:shd w:val="clear" w:color="auto" w:fill="auto"/>
            <w:vAlign w:val="center"/>
            <w:hideMark/>
          </w:tcPr>
          <w:p w:rsidRPr="00300E74" w:rsidR="00300E74" w:rsidP="00300E74" w:rsidRDefault="00300E74" w14:paraId="5B8213C4"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420 Immunology  </w:t>
            </w:r>
          </w:p>
        </w:tc>
        <w:tc>
          <w:tcPr>
            <w:tcW w:w="1260" w:type="dxa"/>
            <w:shd w:val="clear" w:color="auto" w:fill="auto"/>
            <w:hideMark/>
          </w:tcPr>
          <w:p w:rsidRPr="00300E74" w:rsidR="00300E74" w:rsidP="00300E74" w:rsidRDefault="00300E74" w14:paraId="283D27D6"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Fall/Laurie </w:t>
            </w:r>
          </w:p>
        </w:tc>
        <w:tc>
          <w:tcPr>
            <w:tcW w:w="1695" w:type="dxa"/>
            <w:shd w:val="clear" w:color="auto" w:fill="auto"/>
            <w:vAlign w:val="center"/>
            <w:hideMark/>
          </w:tcPr>
          <w:p w:rsidRPr="00300E74" w:rsidR="00300E74" w:rsidP="00300E74" w:rsidRDefault="00300E74" w14:paraId="4D2E0A38"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Accurately perform immunology procedures on an variety of methods using patient and QC samples. </w:t>
            </w:r>
          </w:p>
        </w:tc>
        <w:tc>
          <w:tcPr>
            <w:tcW w:w="1755" w:type="dxa"/>
            <w:shd w:val="clear" w:color="auto" w:fill="auto"/>
            <w:vAlign w:val="center"/>
            <w:hideMark/>
          </w:tcPr>
          <w:p w:rsidRPr="00300E74" w:rsidR="00300E74" w:rsidP="00300E74" w:rsidRDefault="00300E74" w14:paraId="7A4AD923"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sz w:val="16"/>
                <w:szCs w:val="16"/>
              </w:rPr>
              <w:t>Identify analytical process errors and how they impact results. </w:t>
            </w:r>
          </w:p>
        </w:tc>
        <w:tc>
          <w:tcPr>
            <w:tcW w:w="855" w:type="dxa"/>
            <w:shd w:val="clear" w:color="auto" w:fill="auto"/>
            <w:vAlign w:val="center"/>
            <w:hideMark/>
          </w:tcPr>
          <w:p w:rsidRPr="00300E74" w:rsidR="00300E74" w:rsidP="00300E74" w:rsidRDefault="00300E74" w14:paraId="247908E8"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5257630E"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7D7FE174"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2DF92962"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4AB5736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2060AFCE" w14:textId="77777777">
        <w:trPr>
          <w:trHeight w:val="300"/>
        </w:trPr>
        <w:tc>
          <w:tcPr>
            <w:tcW w:w="1155" w:type="dxa"/>
            <w:shd w:val="clear" w:color="auto" w:fill="auto"/>
            <w:vAlign w:val="center"/>
            <w:hideMark/>
          </w:tcPr>
          <w:p w:rsidRPr="00300E74" w:rsidR="00300E74" w:rsidP="00300E74" w:rsidRDefault="00300E74" w14:paraId="7A47FD61"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443 BB I  </w:t>
            </w:r>
          </w:p>
        </w:tc>
        <w:tc>
          <w:tcPr>
            <w:tcW w:w="1260" w:type="dxa"/>
            <w:shd w:val="clear" w:color="auto" w:fill="auto"/>
            <w:hideMark/>
          </w:tcPr>
          <w:p w:rsidRPr="00300E74" w:rsidR="00300E74" w:rsidP="00300E74" w:rsidRDefault="00300E74" w14:paraId="36D05931"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Spring/Rachelle </w:t>
            </w:r>
          </w:p>
        </w:tc>
        <w:tc>
          <w:tcPr>
            <w:tcW w:w="1695" w:type="dxa"/>
            <w:shd w:val="clear" w:color="auto" w:fill="auto"/>
            <w:vAlign w:val="center"/>
            <w:hideMark/>
          </w:tcPr>
          <w:p w:rsidRPr="00300E74" w:rsidR="00300E74" w:rsidP="00300E74" w:rsidRDefault="00300E74" w14:paraId="71FA7674"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Perform serological testing sufficient to identify an appropriate blood product for transfusion.  </w:t>
            </w:r>
          </w:p>
        </w:tc>
        <w:tc>
          <w:tcPr>
            <w:tcW w:w="1755" w:type="dxa"/>
            <w:shd w:val="clear" w:color="auto" w:fill="auto"/>
            <w:vAlign w:val="center"/>
            <w:hideMark/>
          </w:tcPr>
          <w:p w:rsidRPr="00300E74" w:rsidR="00300E74" w:rsidP="00300E74" w:rsidRDefault="00300E74" w14:paraId="309F2F30"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Use probability of antigenic frequency in various populations to choose an appropriate number of potential donors to screen for compatibility for a given patient.  </w:t>
            </w:r>
          </w:p>
        </w:tc>
        <w:tc>
          <w:tcPr>
            <w:tcW w:w="855" w:type="dxa"/>
            <w:shd w:val="clear" w:color="auto" w:fill="auto"/>
            <w:vAlign w:val="center"/>
            <w:hideMark/>
          </w:tcPr>
          <w:p w:rsidRPr="00300E74" w:rsidR="00300E74" w:rsidP="00300E74" w:rsidRDefault="00300E74" w14:paraId="65E1FF67"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Recognize cultural and global factors that impact the blood supply and ability to find compatible blood. </w:t>
            </w:r>
          </w:p>
          <w:p w:rsidRPr="00300E74" w:rsidR="00300E74" w:rsidP="00300E74" w:rsidRDefault="00300E74" w14:paraId="2A1010C0"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455F52A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90" w:type="dxa"/>
            <w:shd w:val="clear" w:color="auto" w:fill="auto"/>
            <w:vAlign w:val="center"/>
            <w:hideMark/>
          </w:tcPr>
          <w:p w:rsidRPr="00300E74" w:rsidR="00300E74" w:rsidP="00300E74" w:rsidRDefault="00300E74" w14:paraId="74F33772"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Perform appropriate Quality Control sufficient to determine that the test system for pretransfusion testing is operational.  </w:t>
            </w:r>
          </w:p>
          <w:p w:rsidRPr="00300E74" w:rsidR="00300E74" w:rsidP="00300E74" w:rsidRDefault="00300E74" w14:paraId="31A2FBA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549C735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65" w:type="dxa"/>
            <w:shd w:val="clear" w:color="auto" w:fill="auto"/>
            <w:vAlign w:val="center"/>
            <w:hideMark/>
          </w:tcPr>
          <w:p w:rsidRPr="00300E74" w:rsidR="00300E74" w:rsidP="00300E74" w:rsidRDefault="00300E74" w14:paraId="11024D6B"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r>
      <w:tr w:rsidRPr="00300E74" w:rsidR="00300E74" w:rsidTr="00300E74" w14:paraId="43FE40AB" w14:textId="77777777">
        <w:trPr>
          <w:trHeight w:val="300"/>
        </w:trPr>
        <w:tc>
          <w:tcPr>
            <w:tcW w:w="1155" w:type="dxa"/>
            <w:shd w:val="clear" w:color="auto" w:fill="auto"/>
            <w:vAlign w:val="center"/>
            <w:hideMark/>
          </w:tcPr>
          <w:p w:rsidRPr="00300E74" w:rsidR="00300E74" w:rsidP="00300E74" w:rsidRDefault="00300E74" w14:paraId="38453293" w14:textId="77777777">
            <w:pPr>
              <w:spacing w:before="0" w:after="0"/>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MLS 453 BB II  </w:t>
            </w:r>
          </w:p>
        </w:tc>
        <w:tc>
          <w:tcPr>
            <w:tcW w:w="1260" w:type="dxa"/>
            <w:shd w:val="clear" w:color="auto" w:fill="auto"/>
            <w:hideMark/>
          </w:tcPr>
          <w:p w:rsidRPr="00300E74" w:rsidR="00300E74" w:rsidP="00300E74" w:rsidRDefault="00300E74" w14:paraId="51B208D8" w14:textId="77777777">
            <w:pPr>
              <w:spacing w:before="0" w:after="0"/>
              <w:jc w:val="center"/>
              <w:textAlignment w:val="baseline"/>
              <w:rPr>
                <w:rFonts w:ascii="Times New Roman" w:hAnsi="Times New Roman" w:eastAsia="Times New Roman" w:cs="Times New Roman"/>
                <w:sz w:val="24"/>
              </w:rPr>
            </w:pPr>
            <w:r w:rsidRPr="00300E74">
              <w:rPr>
                <w:rFonts w:ascii="Times New Roman" w:hAnsi="Times New Roman" w:eastAsia="Times New Roman" w:cs="Times New Roman"/>
                <w:color w:val="4472C4"/>
                <w:sz w:val="16"/>
                <w:szCs w:val="16"/>
              </w:rPr>
              <w:t>Summer/Rachelle </w:t>
            </w:r>
          </w:p>
        </w:tc>
        <w:tc>
          <w:tcPr>
            <w:tcW w:w="1695" w:type="dxa"/>
            <w:shd w:val="clear" w:color="auto" w:fill="auto"/>
            <w:vAlign w:val="center"/>
            <w:hideMark/>
          </w:tcPr>
          <w:p w:rsidRPr="00300E74" w:rsidR="00300E74" w:rsidP="00300E74" w:rsidRDefault="00300E74" w14:paraId="360A1F56"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Perform appropriate testing to detect and/or prevent Hemolytic Disease of the Newborn  </w:t>
            </w:r>
          </w:p>
        </w:tc>
        <w:tc>
          <w:tcPr>
            <w:tcW w:w="1755" w:type="dxa"/>
            <w:shd w:val="clear" w:color="auto" w:fill="auto"/>
            <w:vAlign w:val="center"/>
            <w:hideMark/>
          </w:tcPr>
          <w:p w:rsidRPr="00300E74" w:rsidR="00300E74" w:rsidP="00300E74" w:rsidRDefault="00300E74" w14:paraId="3D60EA0E"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Identify the type of transfusion reaction most likely occurring given a set of patient symptoms and transfusion history.  </w:t>
            </w:r>
          </w:p>
        </w:tc>
        <w:tc>
          <w:tcPr>
            <w:tcW w:w="855" w:type="dxa"/>
            <w:shd w:val="clear" w:color="auto" w:fill="auto"/>
            <w:vAlign w:val="center"/>
            <w:hideMark/>
          </w:tcPr>
          <w:p w:rsidRPr="00300E74" w:rsidR="00300E74" w:rsidP="00300E74" w:rsidRDefault="00300E74" w14:paraId="49FFDD53"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1005" w:type="dxa"/>
            <w:shd w:val="clear" w:color="auto" w:fill="auto"/>
            <w:vAlign w:val="center"/>
            <w:hideMark/>
          </w:tcPr>
          <w:p w:rsidRPr="00300E74" w:rsidR="00300E74" w:rsidP="00300E74" w:rsidRDefault="00300E74" w14:paraId="77DA8281" w14:textId="77777777">
            <w:pPr>
              <w:spacing w:before="0" w:after="0"/>
              <w:jc w:val="center"/>
              <w:textAlignment w:val="baseline"/>
              <w:rPr>
                <w:rFonts w:ascii="Times New Roman" w:hAnsi="Times New Roman" w:eastAsia="Times New Roman" w:cs="Times New Roman"/>
                <w:sz w:val="24"/>
              </w:rPr>
            </w:pPr>
            <w:r w:rsidRPr="00300E74">
              <w:rPr>
                <w:rFonts w:ascii="Calibri" w:hAnsi="Calibri" w:eastAsia="Times New Roman" w:cs="Calibri"/>
                <w:color w:val="000000"/>
                <w:sz w:val="16"/>
                <w:szCs w:val="16"/>
              </w:rPr>
              <w:t>Recognize the stress involved in managing a patient workload within the Blood Bank setting. </w:t>
            </w:r>
          </w:p>
        </w:tc>
        <w:tc>
          <w:tcPr>
            <w:tcW w:w="990" w:type="dxa"/>
            <w:shd w:val="clear" w:color="auto" w:fill="auto"/>
            <w:vAlign w:val="center"/>
            <w:hideMark/>
          </w:tcPr>
          <w:p w:rsidRPr="00300E74" w:rsidR="00300E74" w:rsidP="00300E74" w:rsidRDefault="00300E74" w14:paraId="14CD8866" w14:textId="77777777">
            <w:pPr>
              <w:spacing w:before="0" w:after="0"/>
              <w:jc w:val="center"/>
              <w:textAlignment w:val="baseline"/>
              <w:rPr>
                <w:rFonts w:ascii="Times New Roman" w:hAnsi="Times New Roman" w:eastAsia="Times New Roman" w:cs="Times New Roman"/>
                <w:sz w:val="24"/>
              </w:rPr>
            </w:pPr>
            <w:r w:rsidRPr="00300E74">
              <w:rPr>
                <w:rFonts w:ascii="Segoe UI" w:hAnsi="Segoe UI" w:eastAsia="Times New Roman" w:cs="Segoe UI"/>
                <w:sz w:val="16"/>
                <w:szCs w:val="16"/>
              </w:rPr>
              <w:t> </w:t>
            </w:r>
          </w:p>
        </w:tc>
        <w:tc>
          <w:tcPr>
            <w:tcW w:w="945" w:type="dxa"/>
            <w:shd w:val="clear" w:color="auto" w:fill="auto"/>
            <w:vAlign w:val="center"/>
            <w:hideMark/>
          </w:tcPr>
          <w:p w:rsidRPr="00300E74" w:rsidR="00300E74" w:rsidP="00300E74" w:rsidRDefault="00300E74" w14:paraId="2BF67C82"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Handle, Store and Transport Blood Components according to published guidelines.  </w:t>
            </w:r>
          </w:p>
        </w:tc>
        <w:tc>
          <w:tcPr>
            <w:tcW w:w="1065" w:type="dxa"/>
            <w:shd w:val="clear" w:color="auto" w:fill="auto"/>
            <w:vAlign w:val="center"/>
            <w:hideMark/>
          </w:tcPr>
          <w:p w:rsidRPr="00300E74" w:rsidR="00300E74" w:rsidP="00300E74" w:rsidRDefault="00300E74" w14:paraId="2A135DB2" w14:textId="77777777">
            <w:pPr>
              <w:spacing w:before="0" w:after="0"/>
              <w:jc w:val="center"/>
              <w:textAlignment w:val="baseline"/>
              <w:rPr>
                <w:rFonts w:ascii="Times New Roman" w:hAnsi="Times New Roman" w:eastAsia="Times New Roman" w:cs="Times New Roman"/>
                <w:sz w:val="24"/>
              </w:rPr>
            </w:pPr>
            <w:r w:rsidRPr="00300E74">
              <w:rPr>
                <w:rFonts w:ascii="Arial" w:hAnsi="Arial" w:eastAsia="Times New Roman" w:cs="Arial"/>
                <w:color w:val="000000"/>
                <w:sz w:val="16"/>
                <w:szCs w:val="16"/>
              </w:rPr>
              <w:t>Determine and Communicate to the clinician the appropriate component to transfuse to a patient given sufficient patient clinical situation information </w:t>
            </w:r>
          </w:p>
        </w:tc>
      </w:tr>
    </w:tbl>
    <w:p w:rsidRPr="00300E74" w:rsidR="00300E74" w:rsidP="00300E74" w:rsidRDefault="00300E74" w14:paraId="0C03B325"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w:t>
      </w:r>
    </w:p>
    <w:p w:rsidRPr="00300E74" w:rsidR="00300E74" w:rsidP="00300E74" w:rsidRDefault="00300E74" w14:paraId="04FC4FD0" w14:textId="77777777">
      <w:pPr>
        <w:spacing w:before="0" w:after="0"/>
        <w:textAlignment w:val="baseline"/>
        <w:rPr>
          <w:rFonts w:ascii="Segoe UI" w:hAnsi="Segoe UI" w:eastAsia="Times New Roman" w:cs="Segoe UI"/>
          <w:sz w:val="18"/>
          <w:szCs w:val="18"/>
        </w:rPr>
      </w:pPr>
      <w:r w:rsidRPr="00300E74">
        <w:rPr>
          <w:rFonts w:ascii="Calibri" w:hAnsi="Calibri" w:eastAsia="Times New Roman" w:cs="Calibri"/>
          <w:sz w:val="22"/>
          <w:szCs w:val="22"/>
        </w:rPr>
        <w:t> </w:t>
      </w:r>
    </w:p>
    <w:p w:rsidR="00BC6855" w:rsidP="00BC6855" w:rsidRDefault="00BC6855" w14:paraId="2C32DE07" w14:textId="77777777">
      <w:pPr>
        <w:pStyle w:val="NoSpace"/>
        <w:rPr>
          <w:color w:val="FF0000"/>
        </w:rPr>
      </w:pPr>
    </w:p>
    <w:p w:rsidR="003A4FB2" w:rsidP="00D007E7" w:rsidRDefault="003A4FB2" w14:paraId="7801E656" w14:textId="1D3CAC1E">
      <w:pPr>
        <w:pStyle w:val="NoSpacing"/>
      </w:pPr>
    </w:p>
    <w:p w:rsidRPr="00E64682" w:rsidR="00BE38EC" w:rsidP="768DCF9D" w:rsidRDefault="00E854ED" w14:paraId="1D84565A" w14:textId="08BF6989">
      <w:pPr>
        <w:pStyle w:val="NoSpacing"/>
        <w:rPr>
          <w:b/>
          <w:bCs/>
          <w:sz w:val="28"/>
        </w:rPr>
      </w:pPr>
      <w:bookmarkStart w:name="Section4Directions" w:id="7"/>
      <w:bookmarkEnd w:id="7"/>
      <w:r>
        <w:rPr>
          <w:b/>
          <w:bCs/>
          <w:sz w:val="28"/>
        </w:rPr>
        <w:t xml:space="preserve">Section </w:t>
      </w:r>
      <w:r w:rsidR="007A6D8E">
        <w:rPr>
          <w:b/>
          <w:bCs/>
          <w:sz w:val="28"/>
        </w:rPr>
        <w:t>3</w:t>
      </w:r>
      <w:r w:rsidR="000E4E23">
        <w:rPr>
          <w:b/>
          <w:bCs/>
          <w:sz w:val="28"/>
        </w:rPr>
        <w:t xml:space="preserve"> – </w:t>
      </w:r>
      <w:r w:rsidRPr="00E64682" w:rsidR="768DCF9D">
        <w:rPr>
          <w:b/>
          <w:bCs/>
          <w:sz w:val="28"/>
        </w:rPr>
        <w:t>Curriculum Map</w:t>
      </w:r>
    </w:p>
    <w:p w:rsidR="004168E3" w:rsidP="00D87F39" w:rsidRDefault="004168E3" w14:paraId="351E6527" w14:textId="2ADFFF54">
      <w:pPr>
        <w:pStyle w:val="NoSpacing"/>
      </w:pPr>
    </w:p>
    <w:p w:rsidR="00300E74" w:rsidP="00D87F39" w:rsidRDefault="00300E74" w14:paraId="6E53051E" w14:textId="79EE8DE3">
      <w:pPr>
        <w:pStyle w:val="NoSpacing"/>
      </w:pPr>
      <w:r>
        <w:rPr>
          <w:rStyle w:val="normaltextrun"/>
          <w:rFonts w:cs="Calibri"/>
          <w:color w:val="000000"/>
          <w:shd w:val="clear" w:color="auto" w:fill="FFFFFF"/>
        </w:rPr>
        <w:t xml:space="preserve">The program’s learning outcomes are stratified throughout the MLS </w:t>
      </w:r>
      <w:r w:rsidRPr="00300E74">
        <w:rPr>
          <w:rStyle w:val="normaltextrun"/>
          <w:rFonts w:cs="Calibri"/>
          <w:b/>
          <w:color w:val="000000"/>
          <w:shd w:val="clear" w:color="auto" w:fill="FFFFFF"/>
        </w:rPr>
        <w:t>professional program</w:t>
      </w:r>
      <w:r>
        <w:rPr>
          <w:rStyle w:val="normaltextrun"/>
          <w:rFonts w:cs="Calibri"/>
          <w:color w:val="000000"/>
          <w:shd w:val="clear" w:color="auto" w:fill="FFFFFF"/>
        </w:rPr>
        <w:t xml:space="preserve"> curriculum which is completed in </w:t>
      </w:r>
      <w:r w:rsidRPr="00300E74">
        <w:rPr>
          <w:rStyle w:val="normaltextrun"/>
          <w:rFonts w:cs="Calibri"/>
          <w:color w:val="000000"/>
          <w:u w:val="single"/>
          <w:shd w:val="clear" w:color="auto" w:fill="FFFFFF"/>
        </w:rPr>
        <w:t>12 months and capped by a 12-week externship</w:t>
      </w:r>
      <w:r>
        <w:rPr>
          <w:rStyle w:val="normaltextrun"/>
          <w:rFonts w:cs="Calibri"/>
          <w:color w:val="000000"/>
          <w:shd w:val="clear" w:color="auto" w:fill="FFFFFF"/>
        </w:rPr>
        <w:t xml:space="preserve"> in the professional clinical setting. Each instructor identifies within their course outcomes, alignment to program and institutional outcomes and specific assignments that provide measurements of student performance on the outcomes. Care was taken to ensure that each outcome is measured by a different instructor and at different levels of competency throughout the curriculum. Following is a map that identifies courses that measure the outcomes, instructors and the level of measure from </w:t>
      </w:r>
      <w:r w:rsidRPr="008D1984">
        <w:rPr>
          <w:rStyle w:val="normaltextrun"/>
          <w:rFonts w:cs="Calibri"/>
          <w:b/>
          <w:color w:val="000000"/>
          <w:shd w:val="clear" w:color="auto" w:fill="FFFFFF"/>
        </w:rPr>
        <w:t>foundational</w:t>
      </w:r>
      <w:r>
        <w:rPr>
          <w:rStyle w:val="normaltextrun"/>
          <w:rFonts w:cs="Calibri"/>
          <w:color w:val="000000"/>
          <w:shd w:val="clear" w:color="auto" w:fill="FFFFFF"/>
        </w:rPr>
        <w:t xml:space="preserve"> knowledge (initial introduction to the concept), </w:t>
      </w:r>
      <w:r w:rsidRPr="008D1984">
        <w:rPr>
          <w:rStyle w:val="normaltextrun"/>
          <w:rFonts w:cs="Calibri"/>
          <w:b/>
          <w:color w:val="000000"/>
          <w:shd w:val="clear" w:color="auto" w:fill="FFFFFF"/>
        </w:rPr>
        <w:t>practice</w:t>
      </w:r>
      <w:r>
        <w:rPr>
          <w:rStyle w:val="normaltextrun"/>
          <w:rFonts w:cs="Calibri"/>
          <w:color w:val="000000"/>
          <w:shd w:val="clear" w:color="auto" w:fill="FFFFFF"/>
        </w:rPr>
        <w:t xml:space="preserve"> performance (built upon concepts from previous learning), and </w:t>
      </w:r>
      <w:r w:rsidRPr="008D1984">
        <w:rPr>
          <w:rStyle w:val="normaltextrun"/>
          <w:rFonts w:cs="Calibri"/>
          <w:b/>
          <w:color w:val="000000"/>
          <w:shd w:val="clear" w:color="auto" w:fill="FFFFFF"/>
        </w:rPr>
        <w:t>capstone</w:t>
      </w:r>
      <w:r>
        <w:rPr>
          <w:rStyle w:val="normaltextrun"/>
          <w:rFonts w:cs="Calibri"/>
          <w:color w:val="000000"/>
          <w:shd w:val="clear" w:color="auto" w:fill="FFFFFF"/>
        </w:rPr>
        <w:t xml:space="preserve"> competency (students are masters of the material).</w:t>
      </w:r>
      <w:r>
        <w:rPr>
          <w:rStyle w:val="eop"/>
          <w:rFonts w:cs="Calibri"/>
          <w:color w:val="000000"/>
          <w:shd w:val="clear" w:color="auto" w:fill="FFFFFF"/>
        </w:rPr>
        <w:t> </w:t>
      </w:r>
    </w:p>
    <w:p w:rsidR="00300E74" w:rsidP="00D87F39" w:rsidRDefault="00300E74" w14:paraId="29FB5719" w14:textId="77777777">
      <w:pPr>
        <w:pStyle w:val="NoSpacing"/>
      </w:pPr>
    </w:p>
    <w:p w:rsidRPr="00611CE8" w:rsidR="00611CE8" w:rsidP="00611CE8" w:rsidRDefault="00611CE8" w14:paraId="0B665662" w14:textId="77777777">
      <w:pPr>
        <w:spacing w:before="0" w:after="0"/>
        <w:ind w:firstLine="720"/>
        <w:textAlignment w:val="baseline"/>
        <w:rPr>
          <w:rFonts w:ascii="Segoe UI" w:hAnsi="Segoe UI" w:eastAsia="Times New Roman" w:cs="Segoe UI"/>
          <w:sz w:val="18"/>
          <w:szCs w:val="18"/>
        </w:rPr>
      </w:pPr>
      <w:r w:rsidRPr="00611CE8">
        <w:rPr>
          <w:rFonts w:ascii="Calibri" w:hAnsi="Calibri" w:eastAsia="Times New Roman" w:cs="Calibri"/>
          <w:b/>
          <w:bCs/>
          <w:sz w:val="22"/>
          <w:szCs w:val="22"/>
          <w:u w:val="single"/>
        </w:rPr>
        <w:t>Curriculum Map: </w:t>
      </w:r>
      <w:r w:rsidRPr="00611CE8">
        <w:rPr>
          <w:rFonts w:ascii="Calibri" w:hAnsi="Calibri" w:eastAsia="Times New Roman" w:cs="Calibri"/>
          <w:sz w:val="22"/>
          <w:szCs w:val="22"/>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80"/>
        <w:gridCol w:w="1230"/>
        <w:gridCol w:w="1275"/>
        <w:gridCol w:w="1425"/>
        <w:gridCol w:w="1560"/>
        <w:gridCol w:w="765"/>
        <w:gridCol w:w="765"/>
        <w:gridCol w:w="765"/>
        <w:gridCol w:w="1260"/>
      </w:tblGrid>
      <w:tr w:rsidRPr="00611CE8" w:rsidR="00611CE8" w:rsidTr="00611CE8" w14:paraId="28B9FBE6" w14:textId="77777777">
        <w:trPr>
          <w:trHeight w:val="300"/>
        </w:trPr>
        <w:tc>
          <w:tcPr>
            <w:tcW w:w="1680" w:type="dxa"/>
            <w:tcBorders>
              <w:top w:val="single" w:color="4472C4" w:sz="6" w:space="0"/>
              <w:left w:val="single" w:color="4472C4" w:sz="6" w:space="0"/>
              <w:bottom w:val="single" w:color="4472C4" w:sz="6" w:space="0"/>
              <w:right w:val="single" w:color="4472C4" w:sz="6" w:space="0"/>
            </w:tcBorders>
            <w:shd w:val="clear" w:color="auto" w:fill="FFC000"/>
            <w:vAlign w:val="center"/>
            <w:hideMark/>
          </w:tcPr>
          <w:p w:rsidRPr="00611CE8" w:rsidR="00611CE8" w:rsidP="00611CE8" w:rsidRDefault="00611CE8" w14:paraId="700CAEDA"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COURSE</w:t>
            </w:r>
            <w:r w:rsidRPr="00611CE8">
              <w:rPr>
                <w:rFonts w:ascii="Times New Roman" w:hAnsi="Times New Roman" w:eastAsia="Times New Roman" w:cs="Times New Roman"/>
                <w:color w:val="4472C4"/>
                <w:sz w:val="16"/>
                <w:szCs w:val="16"/>
              </w:rPr>
              <w:t>  </w:t>
            </w:r>
          </w:p>
        </w:tc>
        <w:tc>
          <w:tcPr>
            <w:tcW w:w="1230" w:type="dxa"/>
            <w:tcBorders>
              <w:top w:val="single" w:color="4472C4" w:sz="6" w:space="0"/>
              <w:left w:val="nil"/>
              <w:bottom w:val="single" w:color="4472C4" w:sz="6" w:space="0"/>
              <w:right w:val="nil"/>
            </w:tcBorders>
            <w:shd w:val="clear" w:color="auto" w:fill="FFC000"/>
            <w:hideMark/>
          </w:tcPr>
          <w:p w:rsidRPr="00611CE8" w:rsidR="00611CE8" w:rsidP="00611CE8" w:rsidRDefault="00611CE8" w14:paraId="319CDA2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Term/Instructor</w:t>
            </w:r>
            <w:r w:rsidRPr="00611CE8">
              <w:rPr>
                <w:rFonts w:ascii="Times New Roman" w:hAnsi="Times New Roman" w:eastAsia="Times New Roman" w:cs="Times New Roman"/>
                <w:color w:val="4472C4"/>
                <w:sz w:val="16"/>
                <w:szCs w:val="16"/>
              </w:rPr>
              <w:t> </w:t>
            </w:r>
          </w:p>
        </w:tc>
        <w:tc>
          <w:tcPr>
            <w:tcW w:w="1275"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696A184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PSLO1</w:t>
            </w:r>
            <w:r w:rsidRPr="00611CE8">
              <w:rPr>
                <w:rFonts w:ascii="Times New Roman" w:hAnsi="Times New Roman" w:eastAsia="Times New Roman" w:cs="Times New Roman"/>
                <w:color w:val="4472C4"/>
                <w:sz w:val="16"/>
                <w:szCs w:val="16"/>
              </w:rPr>
              <w:t>  </w:t>
            </w:r>
          </w:p>
        </w:tc>
        <w:tc>
          <w:tcPr>
            <w:tcW w:w="1425"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2633582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PSLO2</w:t>
            </w:r>
            <w:r w:rsidRPr="00611CE8">
              <w:rPr>
                <w:rFonts w:ascii="Times New Roman" w:hAnsi="Times New Roman" w:eastAsia="Times New Roman" w:cs="Times New Roman"/>
                <w:color w:val="4472C4"/>
                <w:sz w:val="16"/>
                <w:szCs w:val="16"/>
              </w:rPr>
              <w:t>  </w:t>
            </w:r>
          </w:p>
        </w:tc>
        <w:tc>
          <w:tcPr>
            <w:tcW w:w="1560"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1AC8C42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PSLO3</w:t>
            </w:r>
            <w:r w:rsidRPr="00611CE8">
              <w:rPr>
                <w:rFonts w:ascii="Times New Roman" w:hAnsi="Times New Roman" w:eastAsia="Times New Roman" w:cs="Times New Roman"/>
                <w:color w:val="4472C4"/>
                <w:sz w:val="16"/>
                <w:szCs w:val="16"/>
              </w:rPr>
              <w:t>  </w:t>
            </w:r>
          </w:p>
        </w:tc>
        <w:tc>
          <w:tcPr>
            <w:tcW w:w="765"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2318ED2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PSLO4</w:t>
            </w:r>
            <w:r w:rsidRPr="00611CE8">
              <w:rPr>
                <w:rFonts w:ascii="Times New Roman" w:hAnsi="Times New Roman" w:eastAsia="Times New Roman" w:cs="Times New Roman"/>
                <w:color w:val="4472C4"/>
                <w:sz w:val="16"/>
                <w:szCs w:val="16"/>
              </w:rPr>
              <w:t>  </w:t>
            </w:r>
          </w:p>
        </w:tc>
        <w:tc>
          <w:tcPr>
            <w:tcW w:w="765"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0E4F79E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PSLO5</w:t>
            </w:r>
            <w:r w:rsidRPr="00611CE8">
              <w:rPr>
                <w:rFonts w:ascii="Times New Roman" w:hAnsi="Times New Roman" w:eastAsia="Times New Roman" w:cs="Times New Roman"/>
                <w:color w:val="4472C4"/>
                <w:sz w:val="16"/>
                <w:szCs w:val="16"/>
              </w:rPr>
              <w:t>  </w:t>
            </w:r>
          </w:p>
        </w:tc>
        <w:tc>
          <w:tcPr>
            <w:tcW w:w="765"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1A03EF8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PSLO6</w:t>
            </w:r>
            <w:r w:rsidRPr="00611CE8">
              <w:rPr>
                <w:rFonts w:ascii="Times New Roman" w:hAnsi="Times New Roman" w:eastAsia="Times New Roman" w:cs="Times New Roman"/>
                <w:color w:val="4472C4"/>
                <w:sz w:val="16"/>
                <w:szCs w:val="16"/>
              </w:rPr>
              <w:t>  </w:t>
            </w:r>
          </w:p>
        </w:tc>
        <w:tc>
          <w:tcPr>
            <w:tcW w:w="1260" w:type="dxa"/>
            <w:tcBorders>
              <w:top w:val="single" w:color="4472C4" w:sz="6" w:space="0"/>
              <w:left w:val="nil"/>
              <w:bottom w:val="single" w:color="4472C4" w:sz="6" w:space="0"/>
              <w:right w:val="single" w:color="4472C4" w:sz="6" w:space="0"/>
            </w:tcBorders>
            <w:shd w:val="clear" w:color="auto" w:fill="FFC000"/>
            <w:vAlign w:val="center"/>
            <w:hideMark/>
          </w:tcPr>
          <w:p w:rsidRPr="00611CE8" w:rsidR="00611CE8" w:rsidP="00611CE8" w:rsidRDefault="00611CE8" w14:paraId="2409D841"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4472C4"/>
                <w:sz w:val="16"/>
                <w:szCs w:val="16"/>
              </w:rPr>
              <w:t>PSLO7</w:t>
            </w:r>
            <w:r w:rsidRPr="00611CE8">
              <w:rPr>
                <w:rFonts w:ascii="Calibri" w:hAnsi="Calibri" w:eastAsia="Times New Roman" w:cs="Calibri"/>
                <w:color w:val="4472C4"/>
                <w:sz w:val="16"/>
                <w:szCs w:val="16"/>
              </w:rPr>
              <w:t>  </w:t>
            </w:r>
          </w:p>
        </w:tc>
      </w:tr>
      <w:tr w:rsidRPr="00611CE8" w:rsidR="00611CE8" w:rsidTr="00611CE8" w14:paraId="01491544" w14:textId="77777777">
        <w:trPr>
          <w:trHeight w:val="405"/>
        </w:trPr>
        <w:tc>
          <w:tcPr>
            <w:tcW w:w="1680" w:type="dxa"/>
            <w:tcBorders>
              <w:top w:val="nil"/>
              <w:left w:val="single" w:color="4472C4" w:sz="6" w:space="0"/>
              <w:bottom w:val="single" w:color="4472C4" w:sz="6" w:space="0"/>
              <w:right w:val="single" w:color="4472C4" w:sz="6" w:space="0"/>
            </w:tcBorders>
            <w:shd w:val="clear" w:color="auto" w:fill="FFC000"/>
            <w:vAlign w:val="center"/>
            <w:hideMark/>
          </w:tcPr>
          <w:p w:rsidRPr="00611CE8" w:rsidR="00611CE8" w:rsidP="00611CE8" w:rsidRDefault="00611CE8" w14:paraId="02016892"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University ISLO</w:t>
            </w:r>
            <w:r w:rsidRPr="00611CE8">
              <w:rPr>
                <w:rFonts w:ascii="Times New Roman" w:hAnsi="Times New Roman" w:eastAsia="Times New Roman" w:cs="Times New Roman"/>
                <w:color w:val="4472C4"/>
                <w:sz w:val="16"/>
                <w:szCs w:val="16"/>
              </w:rPr>
              <w:t>  </w:t>
            </w:r>
          </w:p>
        </w:tc>
        <w:tc>
          <w:tcPr>
            <w:tcW w:w="1230" w:type="dxa"/>
            <w:tcBorders>
              <w:top w:val="nil"/>
              <w:left w:val="nil"/>
              <w:bottom w:val="single" w:color="4472C4" w:sz="6" w:space="0"/>
              <w:right w:val="nil"/>
            </w:tcBorders>
            <w:shd w:val="clear" w:color="auto" w:fill="FFC000"/>
            <w:hideMark/>
          </w:tcPr>
          <w:p w:rsidRPr="00611CE8" w:rsidR="00611CE8" w:rsidP="00611CE8" w:rsidRDefault="00611CE8" w14:paraId="0B155D7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75"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4DB063F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Quantitative Literacy </w:t>
            </w: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02F71C1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Inquiry and Analysis</w:t>
            </w:r>
            <w:r w:rsidRPr="00611CE8">
              <w:rPr>
                <w:rFonts w:ascii="Times New Roman" w:hAnsi="Times New Roman" w:eastAsia="Times New Roman" w:cs="Times New Roman"/>
                <w:color w:val="4472C4"/>
                <w:sz w:val="16"/>
                <w:szCs w:val="16"/>
              </w:rPr>
              <w:t> </w:t>
            </w:r>
          </w:p>
        </w:tc>
        <w:tc>
          <w:tcPr>
            <w:tcW w:w="1560"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5CFD591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Ethical Reasoning and Diversity</w:t>
            </w: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7E4FFD8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 </w:t>
            </w: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5DBD448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 </w:t>
            </w: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40FA18C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 </w:t>
            </w: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FFC000"/>
            <w:vAlign w:val="center"/>
            <w:hideMark/>
          </w:tcPr>
          <w:p w:rsidRPr="00611CE8" w:rsidR="00611CE8" w:rsidP="00611CE8" w:rsidRDefault="00611CE8" w14:paraId="559647B0"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4472C4"/>
                <w:sz w:val="16"/>
                <w:szCs w:val="16"/>
              </w:rPr>
              <w:t>Teamwork and Communication</w:t>
            </w:r>
            <w:r w:rsidRPr="00611CE8">
              <w:rPr>
                <w:rFonts w:ascii="Calibri" w:hAnsi="Calibri" w:eastAsia="Times New Roman" w:cs="Calibri"/>
                <w:color w:val="4472C4"/>
                <w:sz w:val="16"/>
                <w:szCs w:val="16"/>
              </w:rPr>
              <w:t>  </w:t>
            </w:r>
          </w:p>
        </w:tc>
      </w:tr>
      <w:tr w:rsidRPr="00611CE8" w:rsidR="00611CE8" w:rsidTr="00611CE8" w14:paraId="5ADC5C53" w14:textId="77777777">
        <w:trPr>
          <w:trHeight w:val="255"/>
        </w:trPr>
        <w:tc>
          <w:tcPr>
            <w:tcW w:w="1680" w:type="dxa"/>
            <w:tcBorders>
              <w:top w:val="nil"/>
              <w:left w:val="single" w:color="4472C4" w:sz="6" w:space="0"/>
              <w:bottom w:val="single" w:color="4472C4" w:sz="6" w:space="0"/>
              <w:right w:val="single" w:color="4472C4" w:sz="6" w:space="0"/>
            </w:tcBorders>
            <w:shd w:val="clear" w:color="auto" w:fill="5B9BD5"/>
            <w:vAlign w:val="center"/>
            <w:hideMark/>
          </w:tcPr>
          <w:p w:rsidRPr="00611CE8" w:rsidR="00611CE8" w:rsidP="00611CE8" w:rsidRDefault="00611CE8" w14:paraId="6BC17B83"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Hematology Series</w:t>
            </w:r>
            <w:r w:rsidRPr="00611CE8">
              <w:rPr>
                <w:rFonts w:ascii="Times New Roman" w:hAnsi="Times New Roman" w:eastAsia="Times New Roman" w:cs="Times New Roman"/>
                <w:color w:val="FFFFFF"/>
                <w:sz w:val="16"/>
                <w:szCs w:val="16"/>
              </w:rPr>
              <w:t>  </w:t>
            </w:r>
          </w:p>
        </w:tc>
        <w:tc>
          <w:tcPr>
            <w:tcW w:w="1230" w:type="dxa"/>
            <w:tcBorders>
              <w:top w:val="nil"/>
              <w:left w:val="nil"/>
              <w:bottom w:val="single" w:color="4472C4" w:sz="6" w:space="0"/>
              <w:right w:val="nil"/>
            </w:tcBorders>
            <w:shd w:val="clear" w:color="auto" w:fill="5B9BD5"/>
            <w:hideMark/>
          </w:tcPr>
          <w:p w:rsidRPr="00611CE8" w:rsidR="00611CE8" w:rsidP="00611CE8" w:rsidRDefault="00611CE8" w14:paraId="78AC381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FFFF"/>
                <w:sz w:val="16"/>
                <w:szCs w:val="16"/>
              </w:rPr>
              <w:t> </w:t>
            </w:r>
          </w:p>
        </w:tc>
        <w:tc>
          <w:tcPr>
            <w:tcW w:w="127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01EFC3B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42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6633E75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5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7040019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628961F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4B80C48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25FF7F6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5C75388"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FFFFFF"/>
                <w:sz w:val="16"/>
                <w:szCs w:val="16"/>
              </w:rPr>
              <w:t> </w:t>
            </w:r>
            <w:r w:rsidRPr="00611CE8">
              <w:rPr>
                <w:rFonts w:ascii="Calibri" w:hAnsi="Calibri" w:eastAsia="Times New Roman" w:cs="Calibri"/>
                <w:color w:val="FFFFFF"/>
                <w:sz w:val="16"/>
                <w:szCs w:val="16"/>
              </w:rPr>
              <w:t>  </w:t>
            </w:r>
          </w:p>
        </w:tc>
      </w:tr>
      <w:tr w:rsidRPr="00611CE8" w:rsidR="00611CE8" w:rsidTr="00611CE8" w14:paraId="17D8EC32"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52CEC6C6"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MLS442 Hem 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61AC85F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Fall/Dawn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29C9ED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D8566F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1CC87B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0000"/>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E7F843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0000"/>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CFF50A6" w14:textId="1CC099F8">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9C5CC0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818E6" w14:paraId="44309BE1" w14:textId="23DF79FD">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sz w:val="16"/>
                <w:szCs w:val="16"/>
              </w:rPr>
              <w:t> </w:t>
            </w:r>
            <w:r w:rsidRPr="008B0BCC">
              <w:rPr>
                <w:rFonts w:ascii="Times New Roman" w:hAnsi="Times New Roman" w:eastAsia="Times New Roman" w:cs="Times New Roman"/>
                <w:color w:val="2E74B5" w:themeColor="accent1" w:themeShade="BF"/>
                <w:sz w:val="16"/>
                <w:szCs w:val="16"/>
              </w:rPr>
              <w:t>F</w:t>
            </w:r>
            <w:r w:rsidRPr="00611CE8" w:rsidR="00611CE8">
              <w:rPr>
                <w:rFonts w:ascii="Segoe UI" w:hAnsi="Segoe UI" w:eastAsia="Times New Roman" w:cs="Segoe UI"/>
                <w:sz w:val="18"/>
                <w:szCs w:val="18"/>
              </w:rPr>
              <w:t> </w:t>
            </w:r>
          </w:p>
        </w:tc>
      </w:tr>
      <w:tr w:rsidRPr="00611CE8" w:rsidR="00611CE8" w:rsidTr="00611CE8" w14:paraId="61BAC77D"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77E9EB64"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452Hem 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63F8422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Winter/Dawn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60DCDE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AA199B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493108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8ED8EA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C85F8A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AA0042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7CCAAA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r>
      <w:tr w:rsidRPr="00611CE8" w:rsidR="00611CE8" w:rsidTr="00611CE8" w14:paraId="6BAE3AC6"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558400EB"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449 UA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4424108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Spring/Caroline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69B377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BAB354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226EFD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ACB838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C8211C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4F11EE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13AE6A0"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p   </w:t>
            </w:r>
          </w:p>
        </w:tc>
      </w:tr>
      <w:tr w:rsidRPr="00611CE8" w:rsidR="00611CE8" w:rsidTr="00611CE8" w14:paraId="4C47DDAD"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1611B60B"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424 Hemostasis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40817E1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Summer/Dawn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2CE234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92B164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501AAD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C028FF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9596BCA" w14:textId="5E711B0E">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68910A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350C2A5"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P  </w:t>
            </w:r>
          </w:p>
        </w:tc>
      </w:tr>
      <w:tr w:rsidRPr="00611CE8" w:rsidR="00611CE8" w:rsidTr="00611CE8" w14:paraId="3439FA01"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7C10165B"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MLS 471 Externship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1036901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Fall2/Dawn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84316C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0CDA84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CBCCF4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267E44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6AE493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73ADA3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1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7D2FCD3"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1C4"/>
                <w:sz w:val="16"/>
                <w:szCs w:val="16"/>
              </w:rPr>
              <w:t>C  </w:t>
            </w:r>
          </w:p>
        </w:tc>
      </w:tr>
      <w:tr w:rsidRPr="00611CE8" w:rsidR="00611CE8" w:rsidTr="00611CE8" w14:paraId="6FD4528F" w14:textId="77777777">
        <w:trPr>
          <w:trHeight w:val="300"/>
        </w:trPr>
        <w:tc>
          <w:tcPr>
            <w:tcW w:w="1680" w:type="dxa"/>
            <w:tcBorders>
              <w:top w:val="nil"/>
              <w:left w:val="single" w:color="4472C4" w:sz="6" w:space="0"/>
              <w:bottom w:val="single" w:color="4472C4" w:sz="6" w:space="0"/>
              <w:right w:val="single" w:color="4472C4" w:sz="6" w:space="0"/>
            </w:tcBorders>
            <w:shd w:val="clear" w:color="auto" w:fill="5B9BD5"/>
            <w:vAlign w:val="center"/>
            <w:hideMark/>
          </w:tcPr>
          <w:p w:rsidRPr="00611CE8" w:rsidR="00611CE8" w:rsidP="00611CE8" w:rsidRDefault="00611CE8" w14:paraId="2F38B98D"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Chemistry Series</w:t>
            </w:r>
            <w:r w:rsidRPr="00611CE8">
              <w:rPr>
                <w:rFonts w:ascii="Times New Roman" w:hAnsi="Times New Roman" w:eastAsia="Times New Roman" w:cs="Times New Roman"/>
                <w:color w:val="FFFFFF"/>
                <w:sz w:val="16"/>
                <w:szCs w:val="16"/>
              </w:rPr>
              <w:t>  </w:t>
            </w:r>
          </w:p>
        </w:tc>
        <w:tc>
          <w:tcPr>
            <w:tcW w:w="1230" w:type="dxa"/>
            <w:tcBorders>
              <w:top w:val="nil"/>
              <w:left w:val="nil"/>
              <w:bottom w:val="single" w:color="4472C4" w:sz="6" w:space="0"/>
              <w:right w:val="nil"/>
            </w:tcBorders>
            <w:shd w:val="clear" w:color="auto" w:fill="5B9BD5"/>
            <w:hideMark/>
          </w:tcPr>
          <w:p w:rsidRPr="00611CE8" w:rsidR="00611CE8" w:rsidP="00611CE8" w:rsidRDefault="00611CE8" w14:paraId="2E33311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FFFF"/>
                <w:sz w:val="16"/>
                <w:szCs w:val="16"/>
              </w:rPr>
              <w:t> </w:t>
            </w:r>
          </w:p>
        </w:tc>
        <w:tc>
          <w:tcPr>
            <w:tcW w:w="127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7CEFE5A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42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1A4AE3E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5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46160ED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743A2C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8C9466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3C9E8C2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29745B03"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FFFFFF"/>
                <w:sz w:val="16"/>
                <w:szCs w:val="16"/>
              </w:rPr>
              <w:t> </w:t>
            </w:r>
            <w:r w:rsidRPr="00611CE8">
              <w:rPr>
                <w:rFonts w:ascii="Calibri" w:hAnsi="Calibri" w:eastAsia="Times New Roman" w:cs="Calibri"/>
                <w:color w:val="FFFFFF"/>
                <w:sz w:val="16"/>
                <w:szCs w:val="16"/>
              </w:rPr>
              <w:t>  </w:t>
            </w:r>
          </w:p>
        </w:tc>
      </w:tr>
      <w:tr w:rsidRPr="00611CE8" w:rsidR="00611CE8" w:rsidTr="00611CE8" w14:paraId="6B2D1393"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3F703B4D"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415 Chem 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4F9FBC7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Winter/Laurie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E0EADC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42D5EC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B997D3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A66668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578FD86" w14:textId="77777777">
            <w:pPr>
              <w:spacing w:before="0" w:after="0"/>
              <w:jc w:val="center"/>
              <w:textAlignment w:val="baseline"/>
              <w:rPr>
                <w:rFonts w:ascii="Times New Roman" w:hAnsi="Times New Roman" w:eastAsia="Times New Roman" w:cs="Times New Roman"/>
                <w:sz w:val="24"/>
              </w:rPr>
            </w:pPr>
            <w:r w:rsidRPr="00611CE8">
              <w:rPr>
                <w:rFonts w:ascii="Segoe UI" w:hAnsi="Segoe UI" w:eastAsia="Times New Roman" w:cs="Segoe UI"/>
                <w:sz w:val="18"/>
                <w:szCs w:val="18"/>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DA2D07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A24A724"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 F  </w:t>
            </w:r>
          </w:p>
        </w:tc>
      </w:tr>
      <w:tr w:rsidRPr="00611CE8" w:rsidR="00611CE8" w:rsidTr="00611CE8" w14:paraId="2D6CAD11"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3B54E637"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416 Chem 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4310908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Spring/Laurie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D85DFB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3E34FC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2798F3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C77203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11BE0E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58F151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D28B320"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P  </w:t>
            </w:r>
          </w:p>
        </w:tc>
      </w:tr>
      <w:tr w:rsidRPr="00611CE8" w:rsidR="00611CE8" w:rsidTr="00611CE8" w14:paraId="262CA802"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3D3821DE"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407 Capstone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2D78206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Summer/Rachelle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481138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6D7B7C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CB31A7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E0C70F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E56DD9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57FE19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5FE41BD"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C  </w:t>
            </w:r>
          </w:p>
        </w:tc>
      </w:tr>
      <w:tr w:rsidRPr="00611CE8" w:rsidR="00611CE8" w:rsidTr="00611CE8" w14:paraId="399E0698"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1A361EFC"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470 Externship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294F5D4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Fall2/Laurie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4B9207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D1F424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33DAD5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02F30B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D6C444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D843E4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556AFAC"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C  </w:t>
            </w:r>
          </w:p>
        </w:tc>
      </w:tr>
      <w:tr w:rsidRPr="00611CE8" w:rsidR="00611CE8" w:rsidTr="00611CE8" w14:paraId="2BFE9E7F" w14:textId="77777777">
        <w:trPr>
          <w:trHeight w:val="300"/>
        </w:trPr>
        <w:tc>
          <w:tcPr>
            <w:tcW w:w="1680" w:type="dxa"/>
            <w:tcBorders>
              <w:top w:val="nil"/>
              <w:left w:val="single" w:color="4472C4" w:sz="6" w:space="0"/>
              <w:bottom w:val="single" w:color="4472C4" w:sz="6" w:space="0"/>
              <w:right w:val="single" w:color="4472C4" w:sz="6" w:space="0"/>
            </w:tcBorders>
            <w:shd w:val="clear" w:color="auto" w:fill="5B9BD5"/>
            <w:vAlign w:val="center"/>
            <w:hideMark/>
          </w:tcPr>
          <w:p w:rsidRPr="00611CE8" w:rsidR="00611CE8" w:rsidP="00611CE8" w:rsidRDefault="00611CE8" w14:paraId="7E6FB607"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Foundations Series</w:t>
            </w:r>
            <w:r w:rsidRPr="00611CE8">
              <w:rPr>
                <w:rFonts w:ascii="Times New Roman" w:hAnsi="Times New Roman" w:eastAsia="Times New Roman" w:cs="Times New Roman"/>
                <w:color w:val="FFFFFF"/>
                <w:sz w:val="16"/>
                <w:szCs w:val="16"/>
              </w:rPr>
              <w:t>  </w:t>
            </w:r>
          </w:p>
        </w:tc>
        <w:tc>
          <w:tcPr>
            <w:tcW w:w="1230" w:type="dxa"/>
            <w:tcBorders>
              <w:top w:val="nil"/>
              <w:left w:val="nil"/>
              <w:bottom w:val="single" w:color="4472C4" w:sz="6" w:space="0"/>
              <w:right w:val="nil"/>
            </w:tcBorders>
            <w:shd w:val="clear" w:color="auto" w:fill="5B9BD5"/>
            <w:hideMark/>
          </w:tcPr>
          <w:p w:rsidRPr="00611CE8" w:rsidR="00611CE8" w:rsidP="00611CE8" w:rsidRDefault="00611CE8" w14:paraId="1EA72F5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FFFF"/>
                <w:sz w:val="16"/>
                <w:szCs w:val="16"/>
              </w:rPr>
              <w:t> </w:t>
            </w:r>
          </w:p>
        </w:tc>
        <w:tc>
          <w:tcPr>
            <w:tcW w:w="127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0ECF0B2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42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37EC5B2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5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017265B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1CB45F2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4EB2BD1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3A0E39D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4ECD107E"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FFFFFF"/>
                <w:sz w:val="16"/>
                <w:szCs w:val="16"/>
              </w:rPr>
              <w:t> </w:t>
            </w:r>
            <w:r w:rsidRPr="00611CE8">
              <w:rPr>
                <w:rFonts w:ascii="Calibri" w:hAnsi="Calibri" w:eastAsia="Times New Roman" w:cs="Calibri"/>
                <w:color w:val="FFFFFF"/>
                <w:sz w:val="16"/>
                <w:szCs w:val="16"/>
              </w:rPr>
              <w:t>  </w:t>
            </w:r>
          </w:p>
        </w:tc>
      </w:tr>
      <w:tr w:rsidRPr="00611CE8" w:rsidR="00611CE8" w:rsidTr="00611CE8" w14:paraId="4A95E184"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6213371D"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432 Found 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1636509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Fall/Caroline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CBE90C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5C475D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CEA5DC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61C61A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9DB0CA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38112F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9C2A08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r>
      <w:tr w:rsidRPr="00611CE8" w:rsidR="00611CE8" w:rsidTr="00611CE8" w14:paraId="0596E7E9"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72F969CE"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462 Found 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655CF06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Winter/Rachelle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97FA74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1409B3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690748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ED4867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A37480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5D291B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A2C6E79"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P  </w:t>
            </w:r>
          </w:p>
        </w:tc>
      </w:tr>
      <w:tr w:rsidRPr="00611CE8" w:rsidR="00611CE8" w:rsidTr="00611CE8" w14:paraId="1DB736B4"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094B81DB"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463 Found III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30C1687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Fall2/Rachelle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6D1F9D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069BD8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3991F3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44F50C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1DACD4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202786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3D21688"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C  </w:t>
            </w:r>
          </w:p>
        </w:tc>
      </w:tr>
      <w:tr w:rsidRPr="00611CE8" w:rsidR="00611CE8" w:rsidTr="00611CE8" w14:paraId="406DADE0" w14:textId="77777777">
        <w:trPr>
          <w:trHeight w:val="300"/>
        </w:trPr>
        <w:tc>
          <w:tcPr>
            <w:tcW w:w="1680" w:type="dxa"/>
            <w:tcBorders>
              <w:top w:val="nil"/>
              <w:left w:val="single" w:color="4472C4" w:sz="6" w:space="0"/>
              <w:bottom w:val="single" w:color="4472C4" w:sz="6" w:space="0"/>
              <w:right w:val="single" w:color="4472C4" w:sz="6" w:space="0"/>
            </w:tcBorders>
            <w:shd w:val="clear" w:color="auto" w:fill="5B9BD5"/>
            <w:vAlign w:val="center"/>
            <w:hideMark/>
          </w:tcPr>
          <w:p w:rsidRPr="00611CE8" w:rsidR="00611CE8" w:rsidP="00611CE8" w:rsidRDefault="00611CE8" w14:paraId="18BA52F6"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Microbiology Series</w:t>
            </w:r>
            <w:r w:rsidRPr="00611CE8">
              <w:rPr>
                <w:rFonts w:ascii="Times New Roman" w:hAnsi="Times New Roman" w:eastAsia="Times New Roman" w:cs="Times New Roman"/>
                <w:color w:val="FFFFFF"/>
                <w:sz w:val="16"/>
                <w:szCs w:val="16"/>
              </w:rPr>
              <w:t>  </w:t>
            </w:r>
          </w:p>
        </w:tc>
        <w:tc>
          <w:tcPr>
            <w:tcW w:w="1230" w:type="dxa"/>
            <w:tcBorders>
              <w:top w:val="nil"/>
              <w:left w:val="nil"/>
              <w:bottom w:val="single" w:color="4472C4" w:sz="6" w:space="0"/>
              <w:right w:val="nil"/>
            </w:tcBorders>
            <w:shd w:val="clear" w:color="auto" w:fill="5B9BD5"/>
            <w:hideMark/>
          </w:tcPr>
          <w:p w:rsidRPr="00611CE8" w:rsidR="00611CE8" w:rsidP="00611CE8" w:rsidRDefault="00611CE8" w14:paraId="3F0D6A5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FFFFFF"/>
                <w:sz w:val="16"/>
                <w:szCs w:val="16"/>
              </w:rPr>
              <w:t> </w:t>
            </w:r>
          </w:p>
        </w:tc>
        <w:tc>
          <w:tcPr>
            <w:tcW w:w="127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00B5E76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42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D79F7D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5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2B259BC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CD691E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2EA794D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6E05109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35A0B3B"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FFFFFF"/>
                <w:sz w:val="16"/>
                <w:szCs w:val="16"/>
              </w:rPr>
              <w:t> </w:t>
            </w:r>
            <w:r w:rsidRPr="00611CE8">
              <w:rPr>
                <w:rFonts w:ascii="Calibri" w:hAnsi="Calibri" w:eastAsia="Times New Roman" w:cs="Calibri"/>
                <w:color w:val="FFFFFF"/>
                <w:sz w:val="16"/>
                <w:szCs w:val="16"/>
              </w:rPr>
              <w:t>  </w:t>
            </w:r>
          </w:p>
        </w:tc>
      </w:tr>
      <w:tr w:rsidRPr="00611CE8" w:rsidR="00611CE8" w:rsidTr="00611CE8" w14:paraId="0B026BDA"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4AB4433D"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464 Parasit/Mycology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0084655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Fall/Darrell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230567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372760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9273C6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145A61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801BCA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5AF8659"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9C1CDD7"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   </w:t>
            </w:r>
          </w:p>
        </w:tc>
      </w:tr>
      <w:tr w:rsidRPr="00611CE8" w:rsidR="00611CE8" w:rsidTr="00611CE8" w14:paraId="5A7A7D48"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76F04D41"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422 Molecular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7BD0A64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Summer/Caroline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E86FE5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BD7B9F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E058C8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5ECC43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730ACD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164017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499C72A"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C  </w:t>
            </w:r>
          </w:p>
        </w:tc>
      </w:tr>
      <w:tr w:rsidRPr="00611CE8" w:rsidR="00611CE8" w:rsidTr="00611CE8" w14:paraId="1268312D"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282529FF"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444 Micro 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34C8D24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Winter/Darrell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73717C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797F30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B5417A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41D65D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6D9F8E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32F589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A657C8F"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   </w:t>
            </w:r>
          </w:p>
        </w:tc>
      </w:tr>
      <w:tr w:rsidRPr="00611CE8" w:rsidR="00611CE8" w:rsidTr="00611CE8" w14:paraId="583BC5D9"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423339CE"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445 Micro 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423D5EF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Spring/Darrell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771F0D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932502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A39203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C968F9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710508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7ED2FD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1522AA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r>
      <w:tr w:rsidRPr="00611CE8" w:rsidR="00611CE8" w:rsidTr="00611CE8" w14:paraId="5CAA83A3"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08220CF9"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472 Externship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1D58589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Fall2/Darrell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14B722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667C93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6A01F6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7E157A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AECAC8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04A2E766"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893E44E"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C  </w:t>
            </w:r>
          </w:p>
        </w:tc>
      </w:tr>
      <w:tr w:rsidRPr="00611CE8" w:rsidR="00611CE8" w:rsidTr="00611CE8" w14:paraId="5FC645D7" w14:textId="77777777">
        <w:trPr>
          <w:trHeight w:val="300"/>
        </w:trPr>
        <w:tc>
          <w:tcPr>
            <w:tcW w:w="1680" w:type="dxa"/>
            <w:tcBorders>
              <w:top w:val="nil"/>
              <w:left w:val="single" w:color="4472C4" w:sz="6" w:space="0"/>
              <w:bottom w:val="single" w:color="4472C4" w:sz="6" w:space="0"/>
              <w:right w:val="single" w:color="4472C4" w:sz="6" w:space="0"/>
            </w:tcBorders>
            <w:shd w:val="clear" w:color="auto" w:fill="5B9BD5"/>
            <w:vAlign w:val="center"/>
            <w:hideMark/>
          </w:tcPr>
          <w:p w:rsidRPr="00611CE8" w:rsidR="00611CE8" w:rsidP="00611CE8" w:rsidRDefault="00611CE8" w14:paraId="1488F56F"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Blood Bank Series</w:t>
            </w:r>
            <w:r w:rsidRPr="00611CE8">
              <w:rPr>
                <w:rFonts w:ascii="Times New Roman" w:hAnsi="Times New Roman" w:eastAsia="Times New Roman" w:cs="Times New Roman"/>
                <w:color w:val="FFFFFF"/>
                <w:sz w:val="16"/>
                <w:szCs w:val="16"/>
              </w:rPr>
              <w:t>  </w:t>
            </w:r>
          </w:p>
        </w:tc>
        <w:tc>
          <w:tcPr>
            <w:tcW w:w="1230" w:type="dxa"/>
            <w:tcBorders>
              <w:top w:val="nil"/>
              <w:left w:val="nil"/>
              <w:bottom w:val="single" w:color="4472C4" w:sz="6" w:space="0"/>
              <w:right w:val="nil"/>
            </w:tcBorders>
            <w:shd w:val="clear" w:color="auto" w:fill="5B9BD5"/>
            <w:hideMark/>
          </w:tcPr>
          <w:p w:rsidRPr="00611CE8" w:rsidR="00611CE8" w:rsidP="00611CE8" w:rsidRDefault="00611CE8" w14:paraId="653C686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7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97E49C0"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42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5CE0412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5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222FB54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1B495AC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682C47C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05CB769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611CE8" w:rsidR="00611CE8" w:rsidP="00611CE8" w:rsidRDefault="00611CE8" w14:paraId="69904C26"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   </w:t>
            </w:r>
          </w:p>
        </w:tc>
      </w:tr>
      <w:tr w:rsidRPr="00611CE8" w:rsidR="00611CE8" w:rsidTr="00611CE8" w14:paraId="6F584A0F"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5472227E"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420 Immunology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39A2305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Fall/Laurie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E262B8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961191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D0D280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CC6759B"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49A90F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8B7ABB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9438BD5"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r>
      <w:tr w:rsidRPr="00611CE8" w:rsidR="00611CE8" w:rsidTr="00611CE8" w14:paraId="4B7D8C49"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291E1FEE"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443 BB 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03BBB85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Spring/Rachelle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39AC08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2D8273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9649F8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449BDC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C01BE01"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9E2EFD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2193119"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color w:val="4472C4"/>
                <w:sz w:val="16"/>
                <w:szCs w:val="16"/>
              </w:rPr>
              <w:t>   </w:t>
            </w:r>
          </w:p>
        </w:tc>
      </w:tr>
      <w:tr w:rsidRPr="00611CE8" w:rsidR="00611CE8" w:rsidTr="00611CE8" w14:paraId="1D7EEC41"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2A7B9E45"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453 BB II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6373770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Summer/Rachelle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FAB6AE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E31857F"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CDB47F4"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FFFFFF"/>
                <w:sz w:val="16"/>
                <w:szCs w:val="16"/>
              </w:rPr>
              <w:t> </w:t>
            </w:r>
            <w:r w:rsidRPr="00611CE8">
              <w:rPr>
                <w:rFonts w:ascii="Times New Roman" w:hAnsi="Times New Roman" w:eastAsia="Times New Roman" w:cs="Times New Roman"/>
                <w:color w:val="FFFFFF"/>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3644E47"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A1BF68D"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3DCE434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P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CF7121F"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4472C4"/>
                <w:sz w:val="16"/>
                <w:szCs w:val="16"/>
              </w:rPr>
              <w:t>P</w:t>
            </w:r>
            <w:r w:rsidRPr="00611CE8">
              <w:rPr>
                <w:rFonts w:ascii="Calibri" w:hAnsi="Calibri" w:eastAsia="Times New Roman" w:cs="Calibri"/>
                <w:color w:val="4472C4"/>
                <w:sz w:val="16"/>
                <w:szCs w:val="16"/>
              </w:rPr>
              <w:t>  </w:t>
            </w:r>
          </w:p>
        </w:tc>
      </w:tr>
      <w:tr w:rsidRPr="00611CE8" w:rsidR="00611CE8" w:rsidTr="00611CE8" w14:paraId="2C063652" w14:textId="77777777">
        <w:trPr>
          <w:trHeight w:val="300"/>
        </w:trPr>
        <w:tc>
          <w:tcPr>
            <w:tcW w:w="1680" w:type="dxa"/>
            <w:tcBorders>
              <w:top w:val="nil"/>
              <w:left w:val="single" w:color="4472C4" w:sz="6" w:space="0"/>
              <w:bottom w:val="single" w:color="4472C4" w:sz="6" w:space="0"/>
              <w:right w:val="single" w:color="4472C4" w:sz="6" w:space="0"/>
            </w:tcBorders>
            <w:shd w:val="clear" w:color="auto" w:fill="auto"/>
            <w:vAlign w:val="center"/>
            <w:hideMark/>
          </w:tcPr>
          <w:p w:rsidRPr="00611CE8" w:rsidR="00611CE8" w:rsidP="00611CE8" w:rsidRDefault="00611CE8" w14:paraId="293A4DE9" w14:textId="77777777">
            <w:pPr>
              <w:spacing w:before="0" w:after="0"/>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MLS 473 Externship  </w:t>
            </w:r>
          </w:p>
        </w:tc>
        <w:tc>
          <w:tcPr>
            <w:tcW w:w="1230" w:type="dxa"/>
            <w:tcBorders>
              <w:top w:val="nil"/>
              <w:left w:val="nil"/>
              <w:bottom w:val="single" w:color="4472C4" w:sz="6" w:space="0"/>
              <w:right w:val="nil"/>
            </w:tcBorders>
            <w:shd w:val="clear" w:color="auto" w:fill="auto"/>
            <w:hideMark/>
          </w:tcPr>
          <w:p w:rsidRPr="00611CE8" w:rsidR="00611CE8" w:rsidP="00611CE8" w:rsidRDefault="00611CE8" w14:paraId="3CCBA462"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Fall2/Rachelle </w:t>
            </w:r>
          </w:p>
        </w:tc>
        <w:tc>
          <w:tcPr>
            <w:tcW w:w="127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6B6E1B0A"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42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7A104DD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5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5E87DB3E"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b/>
                <w:bCs/>
                <w:color w:val="4472C4"/>
                <w:sz w:val="16"/>
                <w:szCs w:val="16"/>
              </w:rPr>
              <w:t>C</w:t>
            </w:r>
            <w:r w:rsidRPr="00611CE8">
              <w:rPr>
                <w:rFonts w:ascii="Times New Roman" w:hAnsi="Times New Roman" w:eastAsia="Times New Roman" w:cs="Times New Roman"/>
                <w:color w:val="4472C4"/>
                <w:sz w:val="16"/>
                <w:szCs w:val="16"/>
              </w:rPr>
              <w:t>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1CF2D023"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A2796CC"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765"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4BD0DFE8" w14:textId="77777777">
            <w:pPr>
              <w:spacing w:before="0" w:after="0"/>
              <w:jc w:val="center"/>
              <w:textAlignment w:val="baseline"/>
              <w:rPr>
                <w:rFonts w:ascii="Times New Roman" w:hAnsi="Times New Roman" w:eastAsia="Times New Roman" w:cs="Times New Roman"/>
                <w:sz w:val="24"/>
              </w:rPr>
            </w:pPr>
            <w:r w:rsidRPr="00611CE8">
              <w:rPr>
                <w:rFonts w:ascii="Times New Roman" w:hAnsi="Times New Roman" w:eastAsia="Times New Roman" w:cs="Times New Roman"/>
                <w:color w:val="4472C4"/>
                <w:sz w:val="16"/>
                <w:szCs w:val="16"/>
              </w:rPr>
              <w:t>C  </w:t>
            </w:r>
          </w:p>
        </w:tc>
        <w:tc>
          <w:tcPr>
            <w:tcW w:w="1260" w:type="dxa"/>
            <w:tcBorders>
              <w:top w:val="nil"/>
              <w:left w:val="nil"/>
              <w:bottom w:val="single" w:color="4472C4" w:sz="6" w:space="0"/>
              <w:right w:val="single" w:color="4472C4" w:sz="6" w:space="0"/>
            </w:tcBorders>
            <w:shd w:val="clear" w:color="auto" w:fill="auto"/>
            <w:vAlign w:val="center"/>
            <w:hideMark/>
          </w:tcPr>
          <w:p w:rsidRPr="00611CE8" w:rsidR="00611CE8" w:rsidP="00611CE8" w:rsidRDefault="00611CE8" w14:paraId="272AB248" w14:textId="77777777">
            <w:pPr>
              <w:spacing w:before="0" w:after="0"/>
              <w:jc w:val="center"/>
              <w:textAlignment w:val="baseline"/>
              <w:rPr>
                <w:rFonts w:ascii="Times New Roman" w:hAnsi="Times New Roman" w:eastAsia="Times New Roman" w:cs="Times New Roman"/>
                <w:sz w:val="24"/>
              </w:rPr>
            </w:pPr>
            <w:r w:rsidRPr="00611CE8">
              <w:rPr>
                <w:rFonts w:ascii="Calibri" w:hAnsi="Calibri" w:eastAsia="Times New Roman" w:cs="Calibri"/>
                <w:b/>
                <w:bCs/>
                <w:color w:val="4472C4"/>
                <w:sz w:val="16"/>
                <w:szCs w:val="16"/>
              </w:rPr>
              <w:t>C</w:t>
            </w:r>
            <w:r w:rsidRPr="00611CE8">
              <w:rPr>
                <w:rFonts w:ascii="Calibri" w:hAnsi="Calibri" w:eastAsia="Times New Roman" w:cs="Calibri"/>
                <w:color w:val="4472C4"/>
                <w:sz w:val="16"/>
                <w:szCs w:val="16"/>
              </w:rPr>
              <w:t>  </w:t>
            </w:r>
          </w:p>
        </w:tc>
      </w:tr>
    </w:tbl>
    <w:p w:rsidRPr="00611CE8" w:rsidR="00611CE8" w:rsidP="00611CE8" w:rsidRDefault="00611CE8" w14:paraId="055EAA2E" w14:textId="77777777">
      <w:pPr>
        <w:spacing w:before="0" w:after="0"/>
        <w:textAlignment w:val="baseline"/>
        <w:rPr>
          <w:rFonts w:ascii="Segoe UI" w:hAnsi="Segoe UI" w:eastAsia="Times New Roman" w:cs="Segoe UI"/>
          <w:sz w:val="18"/>
          <w:szCs w:val="18"/>
        </w:rPr>
      </w:pPr>
      <w:r w:rsidRPr="00611CE8">
        <w:rPr>
          <w:rFonts w:ascii="Calibri" w:hAnsi="Calibri" w:eastAsia="Times New Roman" w:cs="Calibri"/>
          <w:sz w:val="22"/>
          <w:szCs w:val="22"/>
        </w:rPr>
        <w:t> </w:t>
      </w:r>
    </w:p>
    <w:p w:rsidR="00970640" w:rsidP="003A4FB2" w:rsidRDefault="00970640" w14:paraId="546AC6B8" w14:textId="77777777">
      <w:pPr>
        <w:pStyle w:val="NoSpace"/>
      </w:pPr>
      <w:bookmarkStart w:name="Section5Directions" w:id="8"/>
      <w:bookmarkEnd w:id="8"/>
    </w:p>
    <w:p w:rsidR="0050781C" w:rsidP="00D007E7" w:rsidRDefault="0050781C" w14:paraId="0AE6A294" w14:textId="77777777">
      <w:pPr>
        <w:pStyle w:val="NoSpacing"/>
        <w:rPr>
          <w:b/>
          <w:sz w:val="28"/>
        </w:rPr>
      </w:pPr>
    </w:p>
    <w:p w:rsidRPr="00E64682" w:rsidR="00BE38EC" w:rsidP="00D007E7" w:rsidRDefault="00FB6590" w14:paraId="4F664E73" w14:textId="148D46ED">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Pr="00E64682" w:rsidR="768DCF9D">
        <w:rPr>
          <w:b/>
          <w:sz w:val="28"/>
        </w:rPr>
        <w:t>Assessment Cycle</w:t>
      </w:r>
    </w:p>
    <w:p w:rsidR="00FB6590" w:rsidP="00B952DE" w:rsidRDefault="00FB6590" w14:paraId="5F5F2B53" w14:textId="77777777">
      <w:pPr>
        <w:pStyle w:val="NoSpacing"/>
      </w:pPr>
    </w:p>
    <w:p w:rsidRPr="00611CE8" w:rsidR="00611CE8" w:rsidP="00611CE8" w:rsidRDefault="00611CE8" w14:paraId="438AA7B2" w14:textId="77777777">
      <w:pPr>
        <w:spacing w:before="0" w:after="0"/>
        <w:textAlignment w:val="baseline"/>
        <w:rPr>
          <w:rFonts w:ascii="Times New Roman" w:hAnsi="Times New Roman" w:eastAsia="Times New Roman" w:cs="Times New Roman"/>
          <w:sz w:val="24"/>
        </w:rPr>
      </w:pPr>
      <w:r w:rsidRPr="00611CE8">
        <w:rPr>
          <w:rFonts w:ascii="Calibri" w:hAnsi="Calibri" w:eastAsia="Times New Roman" w:cs="Calibri"/>
          <w:sz w:val="22"/>
          <w:szCs w:val="22"/>
        </w:rPr>
        <w:t xml:space="preserve">The assessment of the Medical Laboratory Science program follows a </w:t>
      </w:r>
      <w:r w:rsidRPr="00611CE8">
        <w:rPr>
          <w:rFonts w:ascii="Calibri" w:hAnsi="Calibri" w:eastAsia="Times New Roman" w:cs="Calibri"/>
          <w:b/>
          <w:bCs/>
          <w:sz w:val="22"/>
          <w:szCs w:val="22"/>
        </w:rPr>
        <w:t>systematic</w:t>
      </w:r>
      <w:r w:rsidRPr="00611CE8">
        <w:rPr>
          <w:rFonts w:ascii="Calibri" w:hAnsi="Calibri" w:eastAsia="Times New Roman" w:cs="Calibri"/>
          <w:sz w:val="22"/>
          <w:szCs w:val="22"/>
        </w:rPr>
        <w:t xml:space="preserve"> timeline of activities each academic year concluding with the preparation of this </w:t>
      </w:r>
      <w:r w:rsidRPr="00611CE8">
        <w:rPr>
          <w:rFonts w:ascii="Calibri" w:hAnsi="Calibri" w:eastAsia="Times New Roman" w:cs="Calibri"/>
          <w:sz w:val="22"/>
          <w:szCs w:val="22"/>
          <w:u w:val="single"/>
        </w:rPr>
        <w:t>Annual Program Assessment Report</w:t>
      </w:r>
      <w:r w:rsidRPr="00611CE8">
        <w:rPr>
          <w:rFonts w:ascii="Calibri" w:hAnsi="Calibri" w:eastAsia="Times New Roman" w:cs="Calibri"/>
          <w:sz w:val="22"/>
          <w:szCs w:val="22"/>
        </w:rPr>
        <w:t xml:space="preserve"> that is published with the Office of Academic Excellence at Oregon Institute of Technology and externally on the University website at</w:t>
      </w:r>
      <w:r w:rsidRPr="00611CE8">
        <w:rPr>
          <w:rFonts w:ascii="Calibri" w:hAnsi="Calibri" w:eastAsia="Times New Roman" w:cs="Calibri"/>
          <w:szCs w:val="20"/>
        </w:rPr>
        <w:t xml:space="preserve"> </w:t>
      </w:r>
      <w:r w:rsidRPr="00611CE8">
        <w:rPr>
          <w:rFonts w:ascii="Calibri" w:hAnsi="Calibri" w:eastAsia="Times New Roman" w:cs="Calibri"/>
          <w:sz w:val="22"/>
          <w:szCs w:val="22"/>
        </w:rPr>
        <w:t>https://www.oit.edu/academic-excellence/assessment/reports/mls/medical-laboratory-science .  </w:t>
      </w:r>
    </w:p>
    <w:p w:rsidRPr="00611CE8" w:rsidR="00611CE8" w:rsidP="00611CE8" w:rsidRDefault="00611CE8" w14:paraId="39502F68" w14:textId="77777777">
      <w:pPr>
        <w:spacing w:before="0" w:after="0"/>
        <w:textAlignment w:val="baseline"/>
        <w:rPr>
          <w:rFonts w:ascii="Times New Roman" w:hAnsi="Times New Roman" w:eastAsia="Times New Roman" w:cs="Times New Roman"/>
          <w:sz w:val="24"/>
        </w:rPr>
      </w:pPr>
      <w:r w:rsidRPr="00611CE8">
        <w:rPr>
          <w:rFonts w:ascii="Calibri" w:hAnsi="Calibri" w:eastAsia="Times New Roman" w:cs="Calibri"/>
          <w:sz w:val="22"/>
          <w:szCs w:val="22"/>
        </w:rPr>
        <w:t> </w:t>
      </w:r>
    </w:p>
    <w:p w:rsidRPr="00611CE8" w:rsidR="00611CE8" w:rsidP="00611CE8" w:rsidRDefault="00611CE8" w14:paraId="54377728" w14:textId="77777777">
      <w:pPr>
        <w:spacing w:before="0" w:after="0"/>
        <w:ind w:firstLine="720"/>
        <w:textAlignment w:val="baseline"/>
        <w:rPr>
          <w:rFonts w:ascii="Times New Roman" w:hAnsi="Times New Roman" w:eastAsia="Times New Roman" w:cs="Times New Roman"/>
          <w:sz w:val="24"/>
        </w:rPr>
      </w:pPr>
      <w:r w:rsidRPr="00611CE8">
        <w:rPr>
          <w:rFonts w:ascii="Calibri" w:hAnsi="Calibri" w:eastAsia="Times New Roman" w:cs="Calibri"/>
          <w:b/>
          <w:bCs/>
          <w:sz w:val="22"/>
          <w:szCs w:val="22"/>
        </w:rPr>
        <w:t>Timeline of Assessment Activities:</w:t>
      </w:r>
      <w:r w:rsidRPr="00611CE8">
        <w:rPr>
          <w:rFonts w:ascii="Calibri" w:hAnsi="Calibri" w:eastAsia="Times New Roman" w:cs="Calibri"/>
          <w:sz w:val="22"/>
          <w:szCs w:val="22"/>
        </w:rPr>
        <w:t> </w:t>
      </w:r>
    </w:p>
    <w:p w:rsidR="00611CE8" w:rsidP="00611CE8" w:rsidRDefault="00611CE8" w14:paraId="17ACD0A0" w14:textId="0099E1E3">
      <w:pPr>
        <w:pStyle w:val="NoSpacing"/>
      </w:pPr>
      <w:r w:rsidRPr="00611CE8">
        <w:rPr>
          <w:noProof/>
        </w:rPr>
        <w:drawing>
          <wp:inline distT="0" distB="0" distL="0" distR="0" wp14:anchorId="69DC4D34" wp14:editId="7AA0A9AA">
            <wp:extent cx="4000500" cy="3848100"/>
            <wp:effectExtent l="0" t="0" r="0" b="0"/>
            <wp:docPr id="3" name="Picture 3" descr="C:\Users\rachelle.barrett\AppData\Local\Microsoft\Windows\INetCache\Content.MSO\8FA9E0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le.barrett\AppData\Local\Microsoft\Windows\INetCache\Content.MSO\8FA9E0D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848100"/>
                    </a:xfrm>
                    <a:prstGeom prst="rect">
                      <a:avLst/>
                    </a:prstGeom>
                    <a:noFill/>
                    <a:ln>
                      <a:noFill/>
                    </a:ln>
                  </pic:spPr>
                </pic:pic>
              </a:graphicData>
            </a:graphic>
          </wp:inline>
        </w:drawing>
      </w:r>
      <w:r w:rsidRPr="00611CE8">
        <w:rPr>
          <w:rFonts w:cs="Calibri"/>
          <w:color w:val="000000"/>
          <w:shd w:val="clear" w:color="auto" w:fill="FFFFFF"/>
        </w:rPr>
        <w:br/>
      </w:r>
    </w:p>
    <w:p w:rsidR="00611CE8" w:rsidP="00B952DE" w:rsidRDefault="00611CE8" w14:paraId="48666BF5" w14:textId="24477A4B">
      <w:pPr>
        <w:pStyle w:val="NoSpacing"/>
      </w:pPr>
      <w:r>
        <w:rPr>
          <w:rStyle w:val="normaltextrun"/>
          <w:rFonts w:cs="Calibri"/>
          <w:color w:val="000000"/>
          <w:shd w:val="clear" w:color="auto" w:fill="FFFFFF"/>
        </w:rPr>
        <w:t>The report contains data and actions from three different cohorts that are present during the academic year 202</w:t>
      </w:r>
      <w:r w:rsidR="001A4C01">
        <w:rPr>
          <w:rStyle w:val="normaltextrun"/>
          <w:rFonts w:cs="Calibri"/>
          <w:color w:val="000000"/>
          <w:shd w:val="clear" w:color="auto" w:fill="FFFFFF"/>
        </w:rPr>
        <w:t>3</w:t>
      </w:r>
      <w:r>
        <w:rPr>
          <w:rStyle w:val="normaltextrun"/>
          <w:rFonts w:cs="Calibri"/>
          <w:color w:val="000000"/>
          <w:shd w:val="clear" w:color="auto" w:fill="FFFFFF"/>
        </w:rPr>
        <w:t>-2</w:t>
      </w:r>
      <w:r w:rsidR="001A4C01">
        <w:rPr>
          <w:rStyle w:val="normaltextrun"/>
          <w:rFonts w:cs="Calibri"/>
          <w:color w:val="000000"/>
          <w:shd w:val="clear" w:color="auto" w:fill="FFFFFF"/>
        </w:rPr>
        <w:t>4</w:t>
      </w:r>
      <w:r>
        <w:rPr>
          <w:rStyle w:val="normaltextrun"/>
          <w:rFonts w:cs="Calibri"/>
          <w:color w:val="000000"/>
          <w:shd w:val="clear" w:color="auto" w:fill="FFFFFF"/>
        </w:rPr>
        <w:t xml:space="preserve">. The same data is collected from each cohort </w:t>
      </w:r>
      <w:r>
        <w:rPr>
          <w:rStyle w:val="normaltextrun"/>
          <w:rFonts w:cs="Calibri"/>
          <w:b/>
          <w:bCs/>
          <w:color w:val="000000"/>
          <w:shd w:val="clear" w:color="auto" w:fill="FFFFFF"/>
        </w:rPr>
        <w:t>annually</w:t>
      </w:r>
      <w:r>
        <w:rPr>
          <w:rStyle w:val="normaltextrun"/>
          <w:rFonts w:cs="Calibri"/>
          <w:color w:val="000000"/>
          <w:shd w:val="clear" w:color="auto" w:fill="FFFFFF"/>
        </w:rPr>
        <w:t xml:space="preserve"> which includes measurements of student work on </w:t>
      </w:r>
      <w:r w:rsidRPr="001A4C01" w:rsidR="001A4C01">
        <w:rPr>
          <w:rStyle w:val="normaltextrun"/>
          <w:rFonts w:cs="Calibri"/>
          <w:color w:val="000000"/>
          <w:u w:val="single"/>
          <w:shd w:val="clear" w:color="auto" w:fill="FFFFFF"/>
        </w:rPr>
        <w:t xml:space="preserve">all </w:t>
      </w:r>
      <w:r w:rsidRPr="001A4C01">
        <w:rPr>
          <w:rStyle w:val="normaltextrun"/>
          <w:rFonts w:cs="Calibri"/>
          <w:color w:val="000000"/>
          <w:u w:val="single"/>
          <w:shd w:val="clear" w:color="auto" w:fill="FFFFFF"/>
        </w:rPr>
        <w:t>educational outcomes</w:t>
      </w:r>
      <w:r w:rsidRPr="001A4C01" w:rsidR="001A4C01">
        <w:rPr>
          <w:rStyle w:val="normaltextrun"/>
          <w:rFonts w:cs="Calibri"/>
          <w:color w:val="000000"/>
          <w:u w:val="single"/>
          <w:shd w:val="clear" w:color="auto" w:fill="FFFFFF"/>
        </w:rPr>
        <w:t xml:space="preserve"> (PSLO and ISLO)</w:t>
      </w:r>
      <w:r w:rsidRPr="001A4C01">
        <w:rPr>
          <w:rStyle w:val="normaltextrun"/>
          <w:rFonts w:cs="Calibri"/>
          <w:color w:val="000000"/>
          <w:u w:val="single"/>
          <w:shd w:val="clear" w:color="auto" w:fill="FFFFFF"/>
        </w:rPr>
        <w:t>,</w:t>
      </w:r>
      <w:r>
        <w:rPr>
          <w:rStyle w:val="normaltextrun"/>
          <w:rFonts w:cs="Calibri"/>
          <w:color w:val="000000"/>
          <w:shd w:val="clear" w:color="auto" w:fill="FFFFFF"/>
        </w:rPr>
        <w:t xml:space="preserve"> student senior exit survey, preceptor evaluations of student performance, job placement, graduation, retention, and certification passage. This report contains complete </w:t>
      </w:r>
      <w:r>
        <w:rPr>
          <w:rStyle w:val="normaltextrun"/>
          <w:rFonts w:cs="Calibri"/>
          <w:b/>
          <w:bCs/>
          <w:color w:val="000000"/>
          <w:shd w:val="clear" w:color="auto" w:fill="FFFFFF"/>
        </w:rPr>
        <w:t>post-graduation success</w:t>
      </w:r>
      <w:r>
        <w:rPr>
          <w:rStyle w:val="normaltextrun"/>
          <w:rFonts w:cs="Calibri"/>
          <w:color w:val="000000"/>
          <w:shd w:val="clear" w:color="auto" w:fill="FFFFFF"/>
        </w:rPr>
        <w:t xml:space="preserve"> data on class of 202</w:t>
      </w:r>
      <w:r w:rsidR="001A4C01">
        <w:rPr>
          <w:rStyle w:val="normaltextrun"/>
          <w:rFonts w:cs="Calibri"/>
          <w:color w:val="000000"/>
          <w:shd w:val="clear" w:color="auto" w:fill="FFFFFF"/>
        </w:rPr>
        <w:t>3</w:t>
      </w:r>
      <w:r>
        <w:rPr>
          <w:rStyle w:val="normaltextrun"/>
          <w:rFonts w:cs="Calibri"/>
          <w:color w:val="000000"/>
          <w:shd w:val="clear" w:color="auto" w:fill="FFFFFF"/>
        </w:rPr>
        <w:t>, defined as those students that graduated at end of Fall term 202</w:t>
      </w:r>
      <w:r w:rsidR="001A4C01">
        <w:rPr>
          <w:rStyle w:val="normaltextrun"/>
          <w:rFonts w:cs="Calibri"/>
          <w:color w:val="000000"/>
          <w:shd w:val="clear" w:color="auto" w:fill="FFFFFF"/>
        </w:rPr>
        <w:t>3</w:t>
      </w:r>
      <w:r>
        <w:rPr>
          <w:rStyle w:val="normaltextrun"/>
          <w:rFonts w:cs="Calibri"/>
          <w:color w:val="000000"/>
          <w:shd w:val="clear" w:color="auto" w:fill="FFFFFF"/>
        </w:rPr>
        <w:t xml:space="preserve">. This report contains complete </w:t>
      </w:r>
      <w:r>
        <w:rPr>
          <w:rStyle w:val="normaltextrun"/>
          <w:rFonts w:cs="Calibri"/>
          <w:b/>
          <w:bCs/>
          <w:color w:val="000000"/>
          <w:shd w:val="clear" w:color="auto" w:fill="FFFFFF"/>
        </w:rPr>
        <w:t>curricular data</w:t>
      </w:r>
      <w:r>
        <w:rPr>
          <w:rStyle w:val="normaltextrun"/>
          <w:rFonts w:cs="Calibri"/>
          <w:color w:val="000000"/>
          <w:shd w:val="clear" w:color="auto" w:fill="FFFFFF"/>
        </w:rPr>
        <w:t xml:space="preserve"> from class of 202</w:t>
      </w:r>
      <w:r w:rsidR="001A4C01">
        <w:rPr>
          <w:rStyle w:val="normaltextrun"/>
          <w:rFonts w:cs="Calibri"/>
          <w:color w:val="000000"/>
          <w:shd w:val="clear" w:color="auto" w:fill="FFFFFF"/>
        </w:rPr>
        <w:t>4</w:t>
      </w:r>
      <w:r>
        <w:rPr>
          <w:rStyle w:val="normaltextrun"/>
          <w:rFonts w:cs="Calibri"/>
          <w:color w:val="000000"/>
          <w:shd w:val="clear" w:color="auto" w:fill="FFFFFF"/>
        </w:rPr>
        <w:t>, defined as those students that have completed the entire year of didactic learning, but are set to graduate at the end of fall term 202</w:t>
      </w:r>
      <w:r w:rsidR="001A4C01">
        <w:rPr>
          <w:rStyle w:val="normaltextrun"/>
          <w:rFonts w:cs="Calibri"/>
          <w:color w:val="000000"/>
          <w:shd w:val="clear" w:color="auto" w:fill="FFFFFF"/>
        </w:rPr>
        <w:t>4</w:t>
      </w:r>
      <w:r>
        <w:rPr>
          <w:rStyle w:val="normaltextrun"/>
          <w:rFonts w:cs="Calibri"/>
          <w:color w:val="000000"/>
          <w:shd w:val="clear" w:color="auto" w:fill="FFFFFF"/>
        </w:rPr>
        <w:t xml:space="preserve"> after externship. This report contains </w:t>
      </w:r>
      <w:r>
        <w:rPr>
          <w:rStyle w:val="normaltextrun"/>
          <w:rFonts w:cs="Calibri"/>
          <w:b/>
          <w:bCs/>
          <w:color w:val="000000"/>
          <w:shd w:val="clear" w:color="auto" w:fill="FFFFFF"/>
        </w:rPr>
        <w:t>plans</w:t>
      </w:r>
      <w:r>
        <w:rPr>
          <w:rStyle w:val="normaltextrun"/>
          <w:rFonts w:cs="Calibri"/>
          <w:color w:val="000000"/>
          <w:shd w:val="clear" w:color="auto" w:fill="FFFFFF"/>
        </w:rPr>
        <w:t xml:space="preserve"> for the collection of data and actions to be taken to improve the experience of class of 202</w:t>
      </w:r>
      <w:r w:rsidR="001A4C01">
        <w:rPr>
          <w:rStyle w:val="normaltextrun"/>
          <w:rFonts w:cs="Calibri"/>
          <w:color w:val="000000"/>
          <w:shd w:val="clear" w:color="auto" w:fill="FFFFFF"/>
        </w:rPr>
        <w:t>5</w:t>
      </w:r>
      <w:r>
        <w:rPr>
          <w:rStyle w:val="normaltextrun"/>
          <w:rFonts w:cs="Calibri"/>
          <w:color w:val="000000"/>
          <w:shd w:val="clear" w:color="auto" w:fill="FFFFFF"/>
        </w:rPr>
        <w:t>, defined as those students beginning curriculum in fall of 202</w:t>
      </w:r>
      <w:r w:rsidR="001A4C01">
        <w:rPr>
          <w:rStyle w:val="normaltextrun"/>
          <w:rFonts w:cs="Calibri"/>
          <w:color w:val="000000"/>
          <w:shd w:val="clear" w:color="auto" w:fill="FFFFFF"/>
        </w:rPr>
        <w:t>4</w:t>
      </w:r>
      <w:r>
        <w:rPr>
          <w:rStyle w:val="normaltextrun"/>
          <w:rFonts w:cs="Calibri"/>
          <w:color w:val="000000"/>
          <w:shd w:val="clear" w:color="auto" w:fill="FFFFFF"/>
        </w:rPr>
        <w:t>. Additional post-graduation success data in the report may be from classes 20</w:t>
      </w:r>
      <w:r w:rsidR="001A4C01">
        <w:rPr>
          <w:rStyle w:val="normaltextrun"/>
          <w:rFonts w:cs="Calibri"/>
          <w:color w:val="000000"/>
          <w:shd w:val="clear" w:color="auto" w:fill="FFFFFF"/>
        </w:rPr>
        <w:t>20</w:t>
      </w:r>
      <w:r>
        <w:rPr>
          <w:rStyle w:val="normaltextrun"/>
          <w:rFonts w:cs="Calibri"/>
          <w:color w:val="000000"/>
          <w:shd w:val="clear" w:color="auto" w:fill="FFFFFF"/>
        </w:rPr>
        <w:t>, 202</w:t>
      </w:r>
      <w:r w:rsidR="001A4C01">
        <w:rPr>
          <w:rStyle w:val="normaltextrun"/>
          <w:rFonts w:cs="Calibri"/>
          <w:color w:val="000000"/>
          <w:shd w:val="clear" w:color="auto" w:fill="FFFFFF"/>
        </w:rPr>
        <w:t>1</w:t>
      </w:r>
      <w:r>
        <w:rPr>
          <w:rStyle w:val="normaltextrun"/>
          <w:rFonts w:cs="Calibri"/>
          <w:color w:val="000000"/>
          <w:shd w:val="clear" w:color="auto" w:fill="FFFFFF"/>
        </w:rPr>
        <w:t>, and 202</w:t>
      </w:r>
      <w:r w:rsidR="001A4C01">
        <w:rPr>
          <w:rStyle w:val="normaltextrun"/>
          <w:rFonts w:cs="Calibri"/>
          <w:color w:val="000000"/>
          <w:shd w:val="clear" w:color="auto" w:fill="FFFFFF"/>
        </w:rPr>
        <w:t>2</w:t>
      </w:r>
      <w:r>
        <w:rPr>
          <w:rStyle w:val="normaltextrun"/>
          <w:rFonts w:cs="Calibri"/>
          <w:color w:val="000000"/>
          <w:shd w:val="clear" w:color="auto" w:fill="FFFFFF"/>
        </w:rPr>
        <w:t xml:space="preserve"> to judge long term trends that help interpret data produced from class of 202</w:t>
      </w:r>
      <w:r w:rsidR="001A4C01">
        <w:rPr>
          <w:rStyle w:val="normaltextrun"/>
          <w:rFonts w:cs="Calibri"/>
          <w:color w:val="000000"/>
          <w:shd w:val="clear" w:color="auto" w:fill="FFFFFF"/>
        </w:rPr>
        <w:t>3</w:t>
      </w:r>
      <w:r>
        <w:rPr>
          <w:rStyle w:val="normaltextrun"/>
          <w:rFonts w:cs="Calibri"/>
          <w:color w:val="000000"/>
          <w:shd w:val="clear" w:color="auto" w:fill="FFFFFF"/>
        </w:rPr>
        <w:t>.</w:t>
      </w:r>
      <w:r>
        <w:rPr>
          <w:rStyle w:val="eop"/>
          <w:rFonts w:cs="Calibri"/>
          <w:color w:val="000000"/>
          <w:shd w:val="clear" w:color="auto" w:fill="FFFFFF"/>
        </w:rPr>
        <w:t> </w:t>
      </w:r>
    </w:p>
    <w:p w:rsidR="00611CE8" w:rsidP="00B952DE" w:rsidRDefault="00611CE8" w14:paraId="602AC640" w14:textId="77777777">
      <w:pPr>
        <w:pStyle w:val="NoSpacing"/>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82"/>
        <w:gridCol w:w="2866"/>
        <w:gridCol w:w="3176"/>
        <w:gridCol w:w="3160"/>
      </w:tblGrid>
      <w:tr w:rsidRPr="001A4C01" w:rsidR="001A4C01" w:rsidTr="0C4B576E" w14:paraId="2C6FF129" w14:textId="77777777">
        <w:trPr>
          <w:trHeight w:val="315"/>
        </w:trPr>
        <w:tc>
          <w:tcPr>
            <w:tcW w:w="160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644D3473"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tc>
        <w:tc>
          <w:tcPr>
            <w:tcW w:w="297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00E1FD4B"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Act</w:t>
            </w:r>
            <w:r w:rsidRPr="001A4C01">
              <w:rPr>
                <w:rFonts w:ascii="Times New Roman" w:hAnsi="Times New Roman" w:eastAsia="Times New Roman" w:cs="Times New Roman"/>
                <w:color w:val="4472C4"/>
                <w:sz w:val="22"/>
                <w:szCs w:val="22"/>
              </w:rPr>
              <w:t> </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78BECDBB"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Collect</w:t>
            </w:r>
            <w:r w:rsidRPr="001A4C01">
              <w:rPr>
                <w:rFonts w:ascii="Times New Roman" w:hAnsi="Times New Roman" w:eastAsia="Times New Roman" w:cs="Times New Roman"/>
                <w:color w:val="4472C4"/>
                <w:sz w:val="22"/>
                <w:szCs w:val="22"/>
              </w:rPr>
              <w:t> </w:t>
            </w:r>
          </w:p>
        </w:tc>
        <w:tc>
          <w:tcPr>
            <w:tcW w:w="337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4AE77492"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Plan</w:t>
            </w:r>
            <w:r w:rsidRPr="001A4C01">
              <w:rPr>
                <w:rFonts w:ascii="Times New Roman" w:hAnsi="Times New Roman" w:eastAsia="Times New Roman" w:cs="Times New Roman"/>
                <w:color w:val="4472C4"/>
                <w:sz w:val="22"/>
                <w:szCs w:val="22"/>
              </w:rPr>
              <w:t> </w:t>
            </w:r>
          </w:p>
        </w:tc>
      </w:tr>
      <w:tr w:rsidRPr="001A4C01" w:rsidR="001A4C01" w:rsidTr="0C4B576E" w14:paraId="48004C8D" w14:textId="77777777">
        <w:trPr>
          <w:trHeight w:val="240"/>
        </w:trPr>
        <w:tc>
          <w:tcPr>
            <w:tcW w:w="160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5D838FDA"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tc>
        <w:tc>
          <w:tcPr>
            <w:tcW w:w="297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1B3295DC" w14:textId="691904B8">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2</w:t>
            </w: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3</w:t>
            </w:r>
            <w:r w:rsidRPr="001A4C01">
              <w:rPr>
                <w:rFonts w:ascii="Times New Roman" w:hAnsi="Times New Roman" w:eastAsia="Times New Roman" w:cs="Times New Roman"/>
                <w:color w:val="4472C4"/>
                <w:sz w:val="22"/>
                <w:szCs w:val="22"/>
              </w:rPr>
              <w:t> </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7EABCF77" w14:textId="1083B62D">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3</w:t>
            </w: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4</w:t>
            </w:r>
            <w:r w:rsidRPr="001A4C01">
              <w:rPr>
                <w:rFonts w:ascii="Times New Roman" w:hAnsi="Times New Roman" w:eastAsia="Times New Roman" w:cs="Times New Roman"/>
                <w:color w:val="4472C4"/>
                <w:sz w:val="22"/>
                <w:szCs w:val="22"/>
              </w:rPr>
              <w:t> </w:t>
            </w:r>
          </w:p>
        </w:tc>
        <w:tc>
          <w:tcPr>
            <w:tcW w:w="337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2043116D" w14:textId="51056045">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4</w:t>
            </w:r>
            <w:r w:rsidRPr="001A4C01">
              <w:rPr>
                <w:rFonts w:ascii="Times New Roman" w:hAnsi="Times New Roman" w:eastAsia="Times New Roman" w:cs="Times New Roman"/>
                <w:b/>
                <w:bCs/>
                <w:color w:val="4472C4"/>
                <w:sz w:val="22"/>
                <w:szCs w:val="22"/>
              </w:rPr>
              <w:t>-202</w:t>
            </w:r>
            <w:r>
              <w:rPr>
                <w:rFonts w:ascii="Times New Roman" w:hAnsi="Times New Roman" w:eastAsia="Times New Roman" w:cs="Times New Roman"/>
                <w:b/>
                <w:bCs/>
                <w:color w:val="4472C4"/>
                <w:sz w:val="22"/>
                <w:szCs w:val="22"/>
              </w:rPr>
              <w:t>5</w:t>
            </w:r>
            <w:r w:rsidRPr="001A4C01">
              <w:rPr>
                <w:rFonts w:ascii="Times New Roman" w:hAnsi="Times New Roman" w:eastAsia="Times New Roman" w:cs="Times New Roman"/>
                <w:color w:val="4472C4"/>
                <w:sz w:val="22"/>
                <w:szCs w:val="22"/>
              </w:rPr>
              <w:t> </w:t>
            </w:r>
          </w:p>
        </w:tc>
      </w:tr>
      <w:tr w:rsidRPr="001A4C01" w:rsidR="001A4C01" w:rsidTr="0C4B576E" w14:paraId="5F3B2955" w14:textId="77777777">
        <w:trPr>
          <w:trHeight w:val="3210"/>
        </w:trPr>
        <w:tc>
          <w:tcPr>
            <w:tcW w:w="160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4E85A1C7"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Data Set</w:t>
            </w:r>
            <w:r w:rsidRPr="001A4C01">
              <w:rPr>
                <w:rFonts w:ascii="Times New Roman" w:hAnsi="Times New Roman" w:eastAsia="Times New Roman" w:cs="Times New Roman"/>
                <w:color w:val="4472C4"/>
                <w:sz w:val="22"/>
                <w:szCs w:val="22"/>
              </w:rPr>
              <w:t> </w:t>
            </w:r>
          </w:p>
        </w:tc>
        <w:tc>
          <w:tcPr>
            <w:tcW w:w="297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779C1FFD" w14:textId="4C292771">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Cohort Class of 202</w:t>
            </w:r>
            <w:r>
              <w:rPr>
                <w:rFonts w:ascii="Times New Roman" w:hAnsi="Times New Roman" w:eastAsia="Times New Roman" w:cs="Times New Roman"/>
                <w:color w:val="4472C4"/>
                <w:sz w:val="22"/>
                <w:szCs w:val="22"/>
              </w:rPr>
              <w:t>3</w:t>
            </w:r>
            <w:r w:rsidRPr="001A4C01">
              <w:rPr>
                <w:rFonts w:ascii="Times New Roman" w:hAnsi="Times New Roman" w:eastAsia="Times New Roman" w:cs="Times New Roman"/>
                <w:color w:val="4472C4"/>
                <w:sz w:val="22"/>
                <w:szCs w:val="22"/>
              </w:rPr>
              <w:t> </w:t>
            </w:r>
          </w:p>
          <w:p w:rsidRPr="001A4C01" w:rsidR="001A4C01" w:rsidP="001A4C01" w:rsidRDefault="001A4C01" w14:paraId="3B841ECD"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Complete data set available. Cohort graduated end of Fall term. Post graduation success data includes: </w:t>
            </w:r>
          </w:p>
          <w:p w:rsidRPr="001A4C01" w:rsidR="001A4C01" w:rsidP="00AB347D" w:rsidRDefault="001A4C01" w14:paraId="569E7BE8"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Alumni Survey </w:t>
            </w:r>
          </w:p>
          <w:p w:rsidRPr="001A4C01" w:rsidR="001A4C01" w:rsidP="00AB347D" w:rsidRDefault="001A4C01" w14:paraId="19046088"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Employment data </w:t>
            </w:r>
          </w:p>
          <w:p w:rsidRPr="001A4C01" w:rsidR="001A4C01" w:rsidP="00AB347D" w:rsidRDefault="001A4C01" w14:paraId="57F7EE70"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Certification </w:t>
            </w:r>
          </w:p>
          <w:p w:rsidRPr="001A4C01" w:rsidR="001A4C01" w:rsidP="00AB347D" w:rsidRDefault="001A4C01" w14:paraId="5D831EE5"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Graduation </w:t>
            </w:r>
          </w:p>
          <w:p w:rsidRPr="001A4C01" w:rsidR="001A4C01" w:rsidP="00AB347D" w:rsidRDefault="001A4C01" w14:paraId="0A4519BA"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Curriculum performance </w:t>
            </w:r>
          </w:p>
          <w:p w:rsidRPr="001A4C01" w:rsidR="001A4C01" w:rsidP="00AB347D" w:rsidRDefault="001A4C01" w14:paraId="17F8A294" w14:textId="77777777">
            <w:pPr>
              <w:numPr>
                <w:ilvl w:val="0"/>
                <w:numId w:val="27"/>
              </w:numPr>
              <w:spacing w:before="0" w:after="0"/>
              <w:ind w:left="360" w:firstLine="0"/>
              <w:textAlignment w:val="baseline"/>
              <w:rPr>
                <w:rFonts w:ascii="Times New Roman" w:hAnsi="Times New Roman" w:eastAsia="Times New Roman" w:cs="Times New Roman"/>
                <w:sz w:val="22"/>
                <w:szCs w:val="22"/>
              </w:rPr>
            </w:pPr>
            <w:r w:rsidRPr="001A4C01">
              <w:rPr>
                <w:rFonts w:ascii="Times New Roman" w:hAnsi="Times New Roman" w:eastAsia="Times New Roman" w:cs="Times New Roman"/>
                <w:color w:val="4472C4"/>
                <w:sz w:val="22"/>
                <w:szCs w:val="22"/>
              </w:rPr>
              <w:t>PDE </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3881CF79" w14:textId="62FB9EB6">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Cohort Class of 202</w:t>
            </w:r>
            <w:r>
              <w:rPr>
                <w:rFonts w:ascii="Times New Roman" w:hAnsi="Times New Roman" w:eastAsia="Times New Roman" w:cs="Times New Roman"/>
                <w:color w:val="4472C4"/>
                <w:sz w:val="22"/>
                <w:szCs w:val="22"/>
              </w:rPr>
              <w:t>4</w:t>
            </w:r>
            <w:r w:rsidRPr="001A4C01">
              <w:rPr>
                <w:rFonts w:ascii="Times New Roman" w:hAnsi="Times New Roman" w:eastAsia="Times New Roman" w:cs="Times New Roman"/>
                <w:color w:val="4472C4"/>
                <w:sz w:val="22"/>
                <w:szCs w:val="22"/>
              </w:rPr>
              <w:t> </w:t>
            </w:r>
          </w:p>
          <w:p w:rsidRPr="001A4C01" w:rsidR="001A4C01" w:rsidP="001A4C01" w:rsidRDefault="001A4C01" w14:paraId="67012846"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Incomplete data set available. Cohort has completed academic coursework but has not graduated </w:t>
            </w:r>
          </w:p>
          <w:p w:rsidRPr="001A4C01" w:rsidR="001A4C01" w:rsidP="00AB347D" w:rsidRDefault="001A4C01" w14:paraId="32730509" w14:textId="41FE44AA">
            <w:pPr>
              <w:numPr>
                <w:ilvl w:val="0"/>
                <w:numId w:val="28"/>
              </w:numPr>
              <w:spacing w:before="0" w:after="0"/>
              <w:ind w:left="360" w:firstLine="0"/>
              <w:textAlignment w:val="baseline"/>
              <w:rPr>
                <w:rFonts w:ascii="Times New Roman" w:hAnsi="Times New Roman" w:eastAsia="Times New Roman" w:cs="Times New Roman"/>
                <w:sz w:val="22"/>
                <w:szCs w:val="22"/>
              </w:rPr>
            </w:pPr>
            <w:r w:rsidRPr="0C4B576E">
              <w:rPr>
                <w:rFonts w:ascii="Times New Roman" w:hAnsi="Times New Roman" w:eastAsia="Times New Roman" w:cs="Times New Roman"/>
                <w:color w:val="4472C4" w:themeColor="accent5"/>
                <w:sz w:val="22"/>
                <w:szCs w:val="22"/>
              </w:rPr>
              <w:t>Curriculum performance </w:t>
            </w:r>
            <w:commentRangeStart w:id="9"/>
            <w:commentRangeStart w:id="10"/>
            <w:commentRangeStart w:id="11"/>
            <w:commentRangeEnd w:id="9"/>
            <w:r>
              <w:rPr>
                <w:rStyle w:val="CommentReference"/>
              </w:rPr>
              <w:commentReference w:id="9"/>
            </w:r>
            <w:commentRangeEnd w:id="10"/>
            <w:r w:rsidR="009A10D1">
              <w:rPr>
                <w:rStyle w:val="CommentReference"/>
              </w:rPr>
              <w:commentReference w:id="10"/>
            </w:r>
            <w:commentRangeEnd w:id="11"/>
            <w:r w:rsidR="00C44671">
              <w:rPr>
                <w:rStyle w:val="CommentReference"/>
              </w:rPr>
              <w:commentReference w:id="11"/>
            </w:r>
          </w:p>
          <w:p w:rsidRPr="001A4C01" w:rsidR="001A4C01" w:rsidP="001A4C01" w:rsidRDefault="001A4C01" w14:paraId="0194EA90"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p w:rsidRPr="001A4C01" w:rsidR="001A4C01" w:rsidP="001A4C01" w:rsidRDefault="001A4C01" w14:paraId="48F743F2"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Plan to collect post-graduation success data. </w:t>
            </w:r>
          </w:p>
        </w:tc>
        <w:tc>
          <w:tcPr>
            <w:tcW w:w="337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50F66624" w14:textId="18C046DC">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Cohort Class of 202</w:t>
            </w:r>
            <w:r>
              <w:rPr>
                <w:rFonts w:ascii="Times New Roman" w:hAnsi="Times New Roman" w:eastAsia="Times New Roman" w:cs="Times New Roman"/>
                <w:color w:val="4472C4"/>
                <w:sz w:val="22"/>
                <w:szCs w:val="22"/>
              </w:rPr>
              <w:t>5</w:t>
            </w:r>
            <w:r w:rsidRPr="001A4C01">
              <w:rPr>
                <w:rFonts w:ascii="Times New Roman" w:hAnsi="Times New Roman" w:eastAsia="Times New Roman" w:cs="Times New Roman"/>
                <w:color w:val="4472C4"/>
                <w:sz w:val="22"/>
                <w:szCs w:val="22"/>
              </w:rPr>
              <w:t> </w:t>
            </w:r>
          </w:p>
          <w:p w:rsidRPr="001A4C01" w:rsidR="001A4C01" w:rsidP="001A4C01" w:rsidRDefault="001A4C01" w14:paraId="17B96678"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Incoming cohort beginning curriculum. </w:t>
            </w:r>
          </w:p>
          <w:p w:rsidRPr="001A4C01" w:rsidR="001A4C01" w:rsidP="001A4C01" w:rsidRDefault="001A4C01" w14:paraId="3E9CD8F1"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p w:rsidRPr="001A4C01" w:rsidR="001A4C01" w:rsidP="001A4C01" w:rsidRDefault="001A4C01" w14:paraId="223B7D1B"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Plan for curriculum collection for this cohort during the coming academic year. </w:t>
            </w:r>
          </w:p>
        </w:tc>
      </w:tr>
      <w:tr w:rsidRPr="001A4C01" w:rsidR="001A4C01" w:rsidTr="0C4B576E" w14:paraId="71E94721" w14:textId="77777777">
        <w:trPr>
          <w:trHeight w:val="1245"/>
        </w:trPr>
        <w:tc>
          <w:tcPr>
            <w:tcW w:w="160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7BAD8861"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Actions taken on curriculum</w:t>
            </w:r>
            <w:r w:rsidRPr="001A4C01">
              <w:rPr>
                <w:rFonts w:ascii="Times New Roman" w:hAnsi="Times New Roman" w:eastAsia="Times New Roman" w:cs="Times New Roman"/>
                <w:color w:val="4472C4"/>
                <w:sz w:val="22"/>
                <w:szCs w:val="22"/>
              </w:rPr>
              <w:t> </w:t>
            </w:r>
          </w:p>
        </w:tc>
        <w:tc>
          <w:tcPr>
            <w:tcW w:w="297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4B55DDA9" w14:textId="479526D5">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Gaps in this data indicated actions that were taken during academic year 202</w:t>
            </w:r>
            <w:r w:rsidR="00574BA6">
              <w:rPr>
                <w:rFonts w:ascii="Times New Roman" w:hAnsi="Times New Roman" w:eastAsia="Times New Roman" w:cs="Times New Roman"/>
                <w:color w:val="4472C4"/>
                <w:sz w:val="22"/>
                <w:szCs w:val="22"/>
              </w:rPr>
              <w:t>3</w:t>
            </w:r>
            <w:r w:rsidRPr="001A4C01">
              <w:rPr>
                <w:rFonts w:ascii="Times New Roman" w:hAnsi="Times New Roman" w:eastAsia="Times New Roman" w:cs="Times New Roman"/>
                <w:color w:val="4472C4"/>
                <w:sz w:val="22"/>
                <w:szCs w:val="22"/>
              </w:rPr>
              <w:t>-2</w:t>
            </w:r>
            <w:r w:rsidR="00574BA6">
              <w:rPr>
                <w:rFonts w:ascii="Times New Roman" w:hAnsi="Times New Roman" w:eastAsia="Times New Roman" w:cs="Times New Roman"/>
                <w:color w:val="4472C4"/>
                <w:sz w:val="22"/>
                <w:szCs w:val="22"/>
              </w:rPr>
              <w:t>4</w:t>
            </w:r>
            <w:r w:rsidRPr="001A4C01">
              <w:rPr>
                <w:rFonts w:ascii="Times New Roman" w:hAnsi="Times New Roman" w:eastAsia="Times New Roman" w:cs="Times New Roman"/>
                <w:color w:val="4472C4"/>
                <w:sz w:val="22"/>
                <w:szCs w:val="22"/>
              </w:rPr>
              <w:t>. </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38256FF1"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Compare curricular performance of this cohort to previous cohort to determine success of previous actions taken. </w:t>
            </w:r>
          </w:p>
          <w:p w:rsidRPr="001A4C01" w:rsidR="001A4C01" w:rsidP="001A4C01" w:rsidRDefault="001A4C01" w14:paraId="0F443856"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p w:rsidRPr="001A4C01" w:rsidR="001A4C01" w:rsidP="001A4C01" w:rsidRDefault="001A4C01" w14:paraId="4731EF2B" w14:textId="77C4BEA0">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Gaps in this data generate new actions to be taken in academic year 202</w:t>
            </w:r>
            <w:r>
              <w:rPr>
                <w:rFonts w:ascii="Times New Roman" w:hAnsi="Times New Roman" w:eastAsia="Times New Roman" w:cs="Times New Roman"/>
                <w:color w:val="4472C4"/>
                <w:sz w:val="22"/>
                <w:szCs w:val="22"/>
              </w:rPr>
              <w:t>4</w:t>
            </w:r>
            <w:r w:rsidRPr="001A4C01">
              <w:rPr>
                <w:rFonts w:ascii="Times New Roman" w:hAnsi="Times New Roman" w:eastAsia="Times New Roman" w:cs="Times New Roman"/>
                <w:color w:val="4472C4"/>
                <w:sz w:val="22"/>
                <w:szCs w:val="22"/>
              </w:rPr>
              <w:t>-2</w:t>
            </w:r>
            <w:r>
              <w:rPr>
                <w:rFonts w:ascii="Times New Roman" w:hAnsi="Times New Roman" w:eastAsia="Times New Roman" w:cs="Times New Roman"/>
                <w:color w:val="4472C4"/>
                <w:sz w:val="22"/>
                <w:szCs w:val="22"/>
              </w:rPr>
              <w:t>5</w:t>
            </w:r>
            <w:r w:rsidRPr="001A4C01">
              <w:rPr>
                <w:rFonts w:ascii="Times New Roman" w:hAnsi="Times New Roman" w:eastAsia="Times New Roman" w:cs="Times New Roman"/>
                <w:color w:val="4472C4"/>
                <w:sz w:val="22"/>
                <w:szCs w:val="22"/>
              </w:rPr>
              <w:t>. </w:t>
            </w:r>
          </w:p>
        </w:tc>
        <w:tc>
          <w:tcPr>
            <w:tcW w:w="337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61B119BD"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Implement actions. </w:t>
            </w:r>
          </w:p>
          <w:p w:rsidRPr="001A4C01" w:rsidR="001A4C01" w:rsidP="001A4C01" w:rsidRDefault="001A4C01" w14:paraId="62354EAF"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p w:rsidRPr="001A4C01" w:rsidR="001A4C01" w:rsidP="001A4C01" w:rsidRDefault="001A4C01" w14:paraId="32188669"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Develop measures for success of the new actions planned for this cohort.  </w:t>
            </w:r>
          </w:p>
        </w:tc>
      </w:tr>
      <w:tr w:rsidRPr="001A4C01" w:rsidR="001A4C01" w:rsidTr="0C4B576E" w14:paraId="08F4D96C" w14:textId="77777777">
        <w:trPr>
          <w:trHeight w:val="1245"/>
        </w:trPr>
        <w:tc>
          <w:tcPr>
            <w:tcW w:w="160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1A4C01" w:rsidR="001A4C01" w:rsidP="001A4C01" w:rsidRDefault="001A4C01" w14:paraId="1D5AA6CA"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b/>
                <w:bCs/>
                <w:color w:val="4472C4"/>
                <w:sz w:val="22"/>
                <w:szCs w:val="22"/>
              </w:rPr>
              <w:t>Actions taken on programmatic success</w:t>
            </w:r>
            <w:r w:rsidRPr="001A4C01">
              <w:rPr>
                <w:rFonts w:ascii="Times New Roman" w:hAnsi="Times New Roman" w:eastAsia="Times New Roman" w:cs="Times New Roman"/>
                <w:color w:val="4472C4"/>
                <w:sz w:val="22"/>
                <w:szCs w:val="22"/>
              </w:rPr>
              <w:t> </w:t>
            </w:r>
          </w:p>
        </w:tc>
        <w:tc>
          <w:tcPr>
            <w:tcW w:w="297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39BD5924"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Gaps in post-graduation success data indicate trends to be watched. </w:t>
            </w:r>
          </w:p>
          <w:p w:rsidRPr="001A4C01" w:rsidR="001A4C01" w:rsidP="001A4C01" w:rsidRDefault="001A4C01" w14:paraId="3011980A" w14:textId="3BD7BCB0">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This cohort plus three previous years’ cohorts complete data verify success of previous actions taken. Cohorts included: class of 202</w:t>
            </w:r>
            <w:r w:rsidR="00574BA6">
              <w:rPr>
                <w:rFonts w:ascii="Times New Roman" w:hAnsi="Times New Roman" w:eastAsia="Times New Roman" w:cs="Times New Roman"/>
                <w:color w:val="4472C4"/>
                <w:sz w:val="22"/>
                <w:szCs w:val="22"/>
              </w:rPr>
              <w:t>2</w:t>
            </w:r>
            <w:r w:rsidRPr="001A4C01">
              <w:rPr>
                <w:rFonts w:ascii="Times New Roman" w:hAnsi="Times New Roman" w:eastAsia="Times New Roman" w:cs="Times New Roman"/>
                <w:color w:val="4472C4"/>
                <w:sz w:val="22"/>
                <w:szCs w:val="22"/>
              </w:rPr>
              <w:t>, class of 202</w:t>
            </w:r>
            <w:r w:rsidR="00574BA6">
              <w:rPr>
                <w:rFonts w:ascii="Times New Roman" w:hAnsi="Times New Roman" w:eastAsia="Times New Roman" w:cs="Times New Roman"/>
                <w:color w:val="4472C4"/>
                <w:sz w:val="22"/>
                <w:szCs w:val="22"/>
              </w:rPr>
              <w:t>1</w:t>
            </w:r>
            <w:r w:rsidRPr="001A4C01">
              <w:rPr>
                <w:rFonts w:ascii="Times New Roman" w:hAnsi="Times New Roman" w:eastAsia="Times New Roman" w:cs="Times New Roman"/>
                <w:color w:val="4472C4"/>
                <w:sz w:val="22"/>
                <w:szCs w:val="22"/>
              </w:rPr>
              <w:t>, class of 20</w:t>
            </w:r>
            <w:r w:rsidR="00574BA6">
              <w:rPr>
                <w:rFonts w:ascii="Times New Roman" w:hAnsi="Times New Roman" w:eastAsia="Times New Roman" w:cs="Times New Roman"/>
                <w:color w:val="4472C4"/>
                <w:sz w:val="22"/>
                <w:szCs w:val="22"/>
              </w:rPr>
              <w:t>20</w:t>
            </w:r>
            <w:r w:rsidRPr="001A4C01">
              <w:rPr>
                <w:rFonts w:ascii="Times New Roman" w:hAnsi="Times New Roman" w:eastAsia="Times New Roman" w:cs="Times New Roman"/>
                <w:color w:val="4472C4"/>
                <w:sz w:val="22"/>
                <w:szCs w:val="22"/>
              </w:rPr>
              <w:t>. </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2E0288EE"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Communication is maintained with cohort in order to collect post-graduation success data. As trends appear, action plans develop. </w:t>
            </w:r>
          </w:p>
        </w:tc>
        <w:tc>
          <w:tcPr>
            <w:tcW w:w="337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1A4C01" w:rsidR="001A4C01" w:rsidP="001A4C01" w:rsidRDefault="001A4C01" w14:paraId="324BEF60"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Action plans implemented to improve post-graduation success.  </w:t>
            </w:r>
          </w:p>
          <w:p w:rsidRPr="001A4C01" w:rsidR="001A4C01" w:rsidP="001A4C01" w:rsidRDefault="001A4C01" w14:paraId="262AF258"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 </w:t>
            </w:r>
          </w:p>
          <w:p w:rsidRPr="001A4C01" w:rsidR="001A4C01" w:rsidP="001A4C01" w:rsidRDefault="001A4C01" w14:paraId="589FE3D9" w14:textId="77777777">
            <w:pPr>
              <w:spacing w:before="0" w:after="0"/>
              <w:textAlignment w:val="baseline"/>
              <w:rPr>
                <w:rFonts w:ascii="Segoe UI" w:hAnsi="Segoe UI" w:eastAsia="Times New Roman" w:cs="Segoe UI"/>
                <w:sz w:val="18"/>
                <w:szCs w:val="18"/>
              </w:rPr>
            </w:pPr>
            <w:r w:rsidRPr="001A4C01">
              <w:rPr>
                <w:rFonts w:ascii="Times New Roman" w:hAnsi="Times New Roman" w:eastAsia="Times New Roman" w:cs="Times New Roman"/>
                <w:color w:val="4472C4"/>
                <w:sz w:val="22"/>
                <w:szCs w:val="22"/>
              </w:rPr>
              <w:t>Plan to review trends when data becomes available to verify success of actions taken.  </w:t>
            </w:r>
          </w:p>
        </w:tc>
      </w:tr>
    </w:tbl>
    <w:p w:rsidR="00611CE8" w:rsidP="00B952DE" w:rsidRDefault="00611CE8" w14:paraId="17A3DCD0" w14:textId="77777777">
      <w:pPr>
        <w:pStyle w:val="NoSpacing"/>
      </w:pPr>
    </w:p>
    <w:p w:rsidR="0019373C" w:rsidRDefault="0019373C" w14:paraId="5988B611" w14:textId="77777777">
      <w:pPr>
        <w:spacing w:before="0" w:after="160" w:line="259" w:lineRule="auto"/>
        <w:rPr>
          <w:rFonts w:ascii="Calibri" w:hAnsi="Calibri" w:eastAsia="Times New Roman" w:cs="Times New Roman"/>
          <w:b/>
          <w:sz w:val="28"/>
          <w:szCs w:val="22"/>
        </w:rPr>
      </w:pPr>
      <w:r>
        <w:rPr>
          <w:b/>
          <w:sz w:val="28"/>
        </w:rPr>
        <w:br w:type="page"/>
      </w:r>
    </w:p>
    <w:p w:rsidR="00386C5A" w:rsidP="00386C5A" w:rsidRDefault="00525158" w14:paraId="6E48E8C3" w14:textId="509544BD">
      <w:pPr>
        <w:pStyle w:val="NoSpacing"/>
        <w:rPr>
          <w:b/>
          <w:sz w:val="28"/>
        </w:rPr>
      </w:pPr>
      <w:bookmarkStart w:name="Section6Directions" w:id="12"/>
      <w:bookmarkEnd w:id="12"/>
      <w:r>
        <w:rPr>
          <w:b/>
          <w:sz w:val="28"/>
        </w:rPr>
        <w:t xml:space="preserve">Section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rsidR="00F21B65" w:rsidP="00F21B65" w:rsidRDefault="00F21B65" w14:paraId="15DE7D91" w14:textId="77777777">
      <w:pPr>
        <w:pStyle w:val="paragraph"/>
        <w:spacing w:before="0" w:beforeAutospacing="0" w:after="0" w:afterAutospacing="0"/>
        <w:textAlignment w:val="baseline"/>
        <w:rPr>
          <w:rStyle w:val="normaltextrun"/>
          <w:rFonts w:ascii="Calibri" w:hAnsi="Calibri" w:cs="Calibri"/>
          <w:b/>
          <w:bCs/>
          <w:sz w:val="22"/>
          <w:szCs w:val="22"/>
          <w:u w:val="single"/>
        </w:rPr>
      </w:pPr>
    </w:p>
    <w:p w:rsidR="00F21B65" w:rsidP="00F21B65" w:rsidRDefault="00F21B65" w14:paraId="0E16D27A" w14:textId="3B2BAED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Curricular Evaluation of Student performance in the Program: Student artifact</w:t>
      </w:r>
      <w:r>
        <w:rPr>
          <w:rStyle w:val="eop"/>
          <w:rFonts w:ascii="Calibri" w:hAnsi="Calibri" w:cs="Calibri"/>
          <w:sz w:val="22"/>
          <w:szCs w:val="22"/>
        </w:rPr>
        <w:t> </w:t>
      </w:r>
    </w:p>
    <w:p w:rsidR="00F21B65" w:rsidP="00F21B65" w:rsidRDefault="00F21B65" w14:paraId="1C953C3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F21B65" w:rsidP="00F21B65" w:rsidRDefault="00F21B65" w14:paraId="2433855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MLS faculty have standardized the following criteria for student work artifact collection: </w:t>
      </w:r>
      <w:r>
        <w:rPr>
          <w:rStyle w:val="eop"/>
          <w:rFonts w:ascii="Calibri" w:hAnsi="Calibri" w:cs="Calibri"/>
          <w:sz w:val="22"/>
          <w:szCs w:val="22"/>
        </w:rPr>
        <w:t> </w:t>
      </w:r>
    </w:p>
    <w:p w:rsidR="00F21B65" w:rsidP="00AB347D" w:rsidRDefault="00F21B65" w14:paraId="678F040A" w14:textId="77777777">
      <w:pPr>
        <w:pStyle w:val="paragraph"/>
        <w:numPr>
          <w:ilvl w:val="0"/>
          <w:numId w:val="29"/>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b/>
          <w:bCs/>
          <w:sz w:val="22"/>
          <w:szCs w:val="22"/>
          <w:u w:val="single"/>
        </w:rPr>
        <w:t>Performance Target</w:t>
      </w:r>
      <w:r>
        <w:rPr>
          <w:rStyle w:val="normaltextrun"/>
          <w:rFonts w:ascii="Calibri" w:hAnsi="Calibri" w:cs="Calibri"/>
          <w:sz w:val="22"/>
          <w:szCs w:val="22"/>
        </w:rPr>
        <w:t>: 85% of student work will meet the criteria of the assignment to gain a grade of B or better. By capstone performance, all students should be meeting performance target.</w:t>
      </w:r>
      <w:r>
        <w:rPr>
          <w:rStyle w:val="eop"/>
          <w:rFonts w:ascii="Calibri" w:hAnsi="Calibri" w:cs="Calibri"/>
          <w:sz w:val="22"/>
          <w:szCs w:val="22"/>
        </w:rPr>
        <w:t> </w:t>
      </w:r>
    </w:p>
    <w:p w:rsidR="00F21B65" w:rsidP="00AB347D" w:rsidRDefault="00F21B65" w14:paraId="749ADEA1" w14:textId="0E0FA35A">
      <w:pPr>
        <w:pStyle w:val="paragraph"/>
        <w:numPr>
          <w:ilvl w:val="0"/>
          <w:numId w:val="29"/>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b/>
          <w:bCs/>
          <w:sz w:val="22"/>
          <w:szCs w:val="22"/>
          <w:u w:val="single"/>
        </w:rPr>
        <w:t>Sample</w:t>
      </w:r>
      <w:r>
        <w:rPr>
          <w:rStyle w:val="normaltextrun"/>
          <w:rFonts w:ascii="Calibri" w:hAnsi="Calibri" w:cs="Calibri"/>
          <w:sz w:val="22"/>
          <w:szCs w:val="22"/>
        </w:rPr>
        <w:t>: All registered students in the</w:t>
      </w:r>
      <w:r w:rsidR="0050781C">
        <w:rPr>
          <w:rStyle w:val="normaltextrun"/>
          <w:rFonts w:ascii="Calibri" w:hAnsi="Calibri" w:cs="Calibri"/>
          <w:sz w:val="22"/>
          <w:szCs w:val="22"/>
        </w:rPr>
        <w:t xml:space="preserve"> 2023-24 cohort</w:t>
      </w:r>
      <w:r>
        <w:rPr>
          <w:rStyle w:val="normaltextrun"/>
          <w:rFonts w:ascii="Calibri" w:hAnsi="Calibri" w:cs="Calibri"/>
          <w:sz w:val="22"/>
          <w:szCs w:val="22"/>
        </w:rPr>
        <w:t xml:space="preserve"> class. </w:t>
      </w:r>
      <w:r>
        <w:rPr>
          <w:rStyle w:val="eop"/>
          <w:rFonts w:ascii="Calibri" w:hAnsi="Calibri" w:cs="Calibri"/>
          <w:sz w:val="22"/>
          <w:szCs w:val="22"/>
        </w:rPr>
        <w:t> </w:t>
      </w:r>
    </w:p>
    <w:p w:rsidR="00F21B65" w:rsidP="00AB347D" w:rsidRDefault="00F21B65" w14:paraId="745BAF03" w14:textId="77777777">
      <w:pPr>
        <w:pStyle w:val="paragraph"/>
        <w:numPr>
          <w:ilvl w:val="0"/>
          <w:numId w:val="29"/>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b/>
          <w:bCs/>
          <w:sz w:val="22"/>
          <w:szCs w:val="22"/>
          <w:u w:val="single"/>
        </w:rPr>
        <w:t>Accountability</w:t>
      </w:r>
      <w:r>
        <w:rPr>
          <w:rStyle w:val="normaltextrun"/>
          <w:rFonts w:ascii="Calibri" w:hAnsi="Calibri" w:cs="Calibri"/>
          <w:sz w:val="22"/>
          <w:szCs w:val="22"/>
        </w:rPr>
        <w:t>: The assigned instructor of the course will be grading the assignment. In some circumstances, faculty team grading may be used when course numbers have multiple instructors. As it is stored on a shared program drive, raw assessment data is viewable by all program faculty. </w:t>
      </w:r>
      <w:r>
        <w:rPr>
          <w:rStyle w:val="eop"/>
          <w:rFonts w:ascii="Calibri" w:hAnsi="Calibri" w:cs="Calibri"/>
          <w:sz w:val="22"/>
          <w:szCs w:val="22"/>
        </w:rPr>
        <w:t> </w:t>
      </w:r>
    </w:p>
    <w:p w:rsidR="00F21B65" w:rsidP="00AB347D" w:rsidRDefault="00F21B65" w14:paraId="7C55EEE9" w14:textId="77777777">
      <w:pPr>
        <w:pStyle w:val="paragraph"/>
        <w:numPr>
          <w:ilvl w:val="0"/>
          <w:numId w:val="29"/>
        </w:numPr>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b/>
          <w:bCs/>
          <w:sz w:val="22"/>
          <w:szCs w:val="22"/>
          <w:u w:val="single"/>
        </w:rPr>
        <w:t>Representation:</w:t>
      </w:r>
      <w:r>
        <w:rPr>
          <w:rStyle w:val="normaltextrun"/>
          <w:rFonts w:ascii="Calibri" w:hAnsi="Calibri" w:cs="Calibri"/>
          <w:sz w:val="22"/>
          <w:szCs w:val="22"/>
        </w:rPr>
        <w:t xml:space="preserve"> All student data from multiple modalities is included in the performance number reported for the course. Within the tracking spreadsheet for instructor grading, modality and student disaggregated categories are filtered by the instructor before reporting DFWI data in the course learning outcomes worksheet.  Specific population trends are identified on a course by course performance basis.</w:t>
      </w:r>
      <w:r>
        <w:rPr>
          <w:rStyle w:val="eop"/>
          <w:rFonts w:ascii="Calibri" w:hAnsi="Calibri" w:cs="Calibri"/>
          <w:sz w:val="22"/>
          <w:szCs w:val="22"/>
        </w:rPr>
        <w:t> </w:t>
      </w:r>
    </w:p>
    <w:p w:rsidR="00F21B65" w:rsidP="00F21B65" w:rsidRDefault="00F21B65" w14:paraId="07BB6559" w14:textId="1383DDE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Activities</w:t>
      </w:r>
      <w:r>
        <w:rPr>
          <w:rStyle w:val="normaltextrun"/>
          <w:rFonts w:ascii="Calibri" w:hAnsi="Calibri" w:cs="Calibri"/>
          <w:sz w:val="22"/>
          <w:szCs w:val="22"/>
        </w:rPr>
        <w:t xml:space="preserve"> and </w:t>
      </w:r>
      <w:r>
        <w:rPr>
          <w:rStyle w:val="normaltextrun"/>
          <w:rFonts w:ascii="Calibri" w:hAnsi="Calibri" w:cs="Calibri"/>
          <w:b/>
          <w:bCs/>
          <w:sz w:val="22"/>
          <w:szCs w:val="22"/>
          <w:u w:val="single"/>
        </w:rPr>
        <w:t>Rubrics</w:t>
      </w:r>
      <w:r>
        <w:rPr>
          <w:rStyle w:val="normaltextrun"/>
          <w:rFonts w:ascii="Calibri" w:hAnsi="Calibri" w:cs="Calibri"/>
          <w:sz w:val="22"/>
          <w:szCs w:val="22"/>
        </w:rPr>
        <w:t xml:space="preserve"> used for outcomes assessment are updated annually by the instructor based on the performance of the cohort in the previous academic year. For cohort graduating in 2023 these activities are listed in the following table:</w:t>
      </w:r>
      <w:r>
        <w:rPr>
          <w:rStyle w:val="eop"/>
          <w:rFonts w:ascii="Calibri" w:hAnsi="Calibri" w:cs="Calibri"/>
          <w:sz w:val="22"/>
          <w:szCs w:val="22"/>
        </w:rPr>
        <w:t> </w:t>
      </w:r>
    </w:p>
    <w:p w:rsidR="00F21B65" w:rsidP="00F21B65" w:rsidRDefault="00F21B65" w14:paraId="44E47933" w14:textId="0C0A7FA8">
      <w:pPr>
        <w:pStyle w:val="paragraph"/>
        <w:spacing w:before="0" w:beforeAutospacing="0" w:after="0" w:afterAutospacing="0"/>
        <w:textAlignment w:val="baseline"/>
        <w:rPr>
          <w:rFonts w:ascii="Segoe UI" w:hAnsi="Segoe UI" w:cs="Segoe UI"/>
          <w:sz w:val="18"/>
          <w:szCs w:val="18"/>
        </w:rPr>
      </w:pP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5"/>
        <w:gridCol w:w="1140"/>
        <w:gridCol w:w="1260"/>
        <w:gridCol w:w="1290"/>
        <w:gridCol w:w="912"/>
        <w:gridCol w:w="1035"/>
        <w:gridCol w:w="921"/>
        <w:gridCol w:w="1516"/>
      </w:tblGrid>
      <w:tr w:rsidRPr="00F21B65" w:rsidR="00F21B65" w:rsidTr="00F21B65" w14:paraId="7B67C1FB" w14:textId="77777777">
        <w:trPr>
          <w:trHeight w:val="300"/>
        </w:trPr>
        <w:tc>
          <w:tcPr>
            <w:tcW w:w="1515" w:type="dxa"/>
            <w:tcBorders>
              <w:top w:val="single" w:color="4472C4" w:sz="6" w:space="0"/>
              <w:left w:val="single" w:color="4472C4" w:sz="6" w:space="0"/>
              <w:bottom w:val="single" w:color="4472C4" w:sz="6" w:space="0"/>
              <w:right w:val="single" w:color="4472C4" w:sz="6" w:space="0"/>
            </w:tcBorders>
            <w:shd w:val="clear" w:color="auto" w:fill="FFC000"/>
            <w:vAlign w:val="center"/>
            <w:hideMark/>
          </w:tcPr>
          <w:p w:rsidRPr="00F21B65" w:rsidR="00F21B65" w:rsidP="00F21B65" w:rsidRDefault="00F21B65" w14:paraId="27878EC9"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COURSE</w:t>
            </w:r>
            <w:r w:rsidRPr="00F21B65">
              <w:rPr>
                <w:rFonts w:ascii="Times New Roman" w:hAnsi="Times New Roman" w:eastAsia="Times New Roman" w:cs="Times New Roman"/>
                <w:color w:val="4472C4"/>
                <w:sz w:val="16"/>
                <w:szCs w:val="16"/>
              </w:rPr>
              <w:t>  </w:t>
            </w:r>
          </w:p>
        </w:tc>
        <w:tc>
          <w:tcPr>
            <w:tcW w:w="1140"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167D8C2A"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PSLO1</w:t>
            </w:r>
            <w:r w:rsidRPr="00F21B65">
              <w:rPr>
                <w:rFonts w:ascii="Times New Roman" w:hAnsi="Times New Roman" w:eastAsia="Times New Roman" w:cs="Times New Roman"/>
                <w:color w:val="4472C4"/>
                <w:sz w:val="16"/>
                <w:szCs w:val="16"/>
              </w:rPr>
              <w:t>  </w:t>
            </w:r>
          </w:p>
        </w:tc>
        <w:tc>
          <w:tcPr>
            <w:tcW w:w="1260"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6976E43F"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PSLO2</w:t>
            </w:r>
            <w:r w:rsidRPr="00F21B65">
              <w:rPr>
                <w:rFonts w:ascii="Times New Roman" w:hAnsi="Times New Roman" w:eastAsia="Times New Roman" w:cs="Times New Roman"/>
                <w:color w:val="4472C4"/>
                <w:sz w:val="16"/>
                <w:szCs w:val="16"/>
              </w:rPr>
              <w:t>  </w:t>
            </w:r>
          </w:p>
        </w:tc>
        <w:tc>
          <w:tcPr>
            <w:tcW w:w="1290"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111F3F8C"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PSLO3</w:t>
            </w:r>
            <w:r w:rsidRPr="00F21B65">
              <w:rPr>
                <w:rFonts w:ascii="Times New Roman" w:hAnsi="Times New Roman" w:eastAsia="Times New Roman" w:cs="Times New Roman"/>
                <w:color w:val="4472C4"/>
                <w:sz w:val="16"/>
                <w:szCs w:val="16"/>
              </w:rPr>
              <w:t>  </w:t>
            </w:r>
          </w:p>
        </w:tc>
        <w:tc>
          <w:tcPr>
            <w:tcW w:w="900"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76D59E98"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PSLO4</w:t>
            </w:r>
            <w:r w:rsidRPr="00F21B65">
              <w:rPr>
                <w:rFonts w:ascii="Times New Roman" w:hAnsi="Times New Roman" w:eastAsia="Times New Roman" w:cs="Times New Roman"/>
                <w:color w:val="4472C4"/>
                <w:sz w:val="16"/>
                <w:szCs w:val="16"/>
              </w:rPr>
              <w:t>  </w:t>
            </w:r>
          </w:p>
        </w:tc>
        <w:tc>
          <w:tcPr>
            <w:tcW w:w="1035"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7C322B05"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PSLO5</w:t>
            </w:r>
            <w:r w:rsidRPr="00F21B65">
              <w:rPr>
                <w:rFonts w:ascii="Times New Roman" w:hAnsi="Times New Roman" w:eastAsia="Times New Roman" w:cs="Times New Roman"/>
                <w:color w:val="4472C4"/>
                <w:sz w:val="16"/>
                <w:szCs w:val="16"/>
              </w:rPr>
              <w:t>  </w:t>
            </w:r>
          </w:p>
        </w:tc>
        <w:tc>
          <w:tcPr>
            <w:tcW w:w="855"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2BA95E1F"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PSLO6</w:t>
            </w:r>
            <w:r w:rsidRPr="00F21B65">
              <w:rPr>
                <w:rFonts w:ascii="Times New Roman" w:hAnsi="Times New Roman" w:eastAsia="Times New Roman" w:cs="Times New Roman"/>
                <w:color w:val="4472C4"/>
                <w:sz w:val="16"/>
                <w:szCs w:val="16"/>
              </w:rPr>
              <w:t>  </w:t>
            </w:r>
          </w:p>
        </w:tc>
        <w:tc>
          <w:tcPr>
            <w:tcW w:w="1515" w:type="dxa"/>
            <w:tcBorders>
              <w:top w:val="single" w:color="4472C4" w:sz="6" w:space="0"/>
              <w:left w:val="nil"/>
              <w:bottom w:val="single" w:color="4472C4" w:sz="6" w:space="0"/>
              <w:right w:val="single" w:color="4472C4" w:sz="6" w:space="0"/>
            </w:tcBorders>
            <w:shd w:val="clear" w:color="auto" w:fill="FFC000"/>
            <w:vAlign w:val="center"/>
            <w:hideMark/>
          </w:tcPr>
          <w:p w:rsidRPr="00F21B65" w:rsidR="00F21B65" w:rsidP="00F21B65" w:rsidRDefault="00F21B65" w14:paraId="1B8C961E"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b/>
                <w:bCs/>
                <w:color w:val="4472C4"/>
                <w:sz w:val="16"/>
                <w:szCs w:val="16"/>
              </w:rPr>
              <w:t>PSLO7</w:t>
            </w:r>
            <w:r w:rsidRPr="00F21B65">
              <w:rPr>
                <w:rFonts w:ascii="Calibri" w:hAnsi="Calibri" w:eastAsia="Times New Roman" w:cs="Calibri"/>
                <w:color w:val="4472C4"/>
                <w:sz w:val="16"/>
                <w:szCs w:val="16"/>
              </w:rPr>
              <w:t>  </w:t>
            </w:r>
          </w:p>
        </w:tc>
      </w:tr>
      <w:tr w:rsidRPr="00F21B65" w:rsidR="00F21B65" w:rsidTr="00F21B65" w14:paraId="60B33E16" w14:textId="77777777">
        <w:trPr>
          <w:trHeight w:val="405"/>
        </w:trPr>
        <w:tc>
          <w:tcPr>
            <w:tcW w:w="1515" w:type="dxa"/>
            <w:tcBorders>
              <w:top w:val="nil"/>
              <w:left w:val="single" w:color="4472C4" w:sz="6" w:space="0"/>
              <w:bottom w:val="single" w:color="4472C4" w:sz="6" w:space="0"/>
              <w:right w:val="single" w:color="4472C4" w:sz="6" w:space="0"/>
            </w:tcBorders>
            <w:shd w:val="clear" w:color="auto" w:fill="FFC000"/>
            <w:vAlign w:val="center"/>
            <w:hideMark/>
          </w:tcPr>
          <w:p w:rsidRPr="00F21B65" w:rsidR="00F21B65" w:rsidP="00F21B65" w:rsidRDefault="00F21B65" w14:paraId="5689A627"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University ISLO</w:t>
            </w:r>
            <w:r w:rsidRPr="00F21B65">
              <w:rPr>
                <w:rFonts w:ascii="Times New Roman" w:hAnsi="Times New Roman" w:eastAsia="Times New Roman" w:cs="Times New Roman"/>
                <w:color w:val="4472C4"/>
                <w:sz w:val="16"/>
                <w:szCs w:val="16"/>
              </w:rPr>
              <w:t>  </w:t>
            </w:r>
          </w:p>
        </w:tc>
        <w:tc>
          <w:tcPr>
            <w:tcW w:w="1140"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79B81CA0"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Quantitative Literacy </w:t>
            </w:r>
            <w:r w:rsidRPr="00F21B65">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272F2CFF"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Inquiry and Analysis</w:t>
            </w:r>
            <w:r w:rsidRPr="00F21B65">
              <w:rPr>
                <w:rFonts w:ascii="Times New Roman" w:hAnsi="Times New Roman" w:eastAsia="Times New Roman" w:cs="Times New Roman"/>
                <w:color w:val="4472C4"/>
                <w:sz w:val="16"/>
                <w:szCs w:val="16"/>
              </w:rPr>
              <w:t> </w:t>
            </w:r>
          </w:p>
        </w:tc>
        <w:tc>
          <w:tcPr>
            <w:tcW w:w="1290"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57DE0AAD"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Ethical Reasoning and Diversity</w:t>
            </w:r>
            <w:r w:rsidRPr="00F21B65">
              <w:rPr>
                <w:rFonts w:ascii="Times New Roman" w:hAnsi="Times New Roman" w:eastAsia="Times New Roman" w:cs="Times New Roman"/>
                <w:color w:val="4472C4"/>
                <w:sz w:val="16"/>
                <w:szCs w:val="16"/>
              </w:rPr>
              <w:t>  </w:t>
            </w:r>
          </w:p>
        </w:tc>
        <w:tc>
          <w:tcPr>
            <w:tcW w:w="900"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7C4C7918"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 </w:t>
            </w:r>
            <w:r w:rsidRPr="00F21B65">
              <w:rPr>
                <w:rFonts w:ascii="Times New Roman" w:hAnsi="Times New Roman" w:eastAsia="Times New Roman" w:cs="Times New Roman"/>
                <w:color w:val="4472C4"/>
                <w:sz w:val="16"/>
                <w:szCs w:val="16"/>
              </w:rPr>
              <w:t>  </w:t>
            </w:r>
          </w:p>
        </w:tc>
        <w:tc>
          <w:tcPr>
            <w:tcW w:w="1035"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1CCE7D4A"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 </w:t>
            </w:r>
            <w:r w:rsidRPr="00F21B65">
              <w:rPr>
                <w:rFonts w:ascii="Times New Roman" w:hAnsi="Times New Roman" w:eastAsia="Times New Roman" w:cs="Times New Roman"/>
                <w:color w:val="4472C4"/>
                <w:sz w:val="16"/>
                <w:szCs w:val="16"/>
              </w:rPr>
              <w:t>  </w:t>
            </w:r>
          </w:p>
        </w:tc>
        <w:tc>
          <w:tcPr>
            <w:tcW w:w="855"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38A94531"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4472C4"/>
                <w:sz w:val="16"/>
                <w:szCs w:val="16"/>
              </w:rPr>
              <w:t> </w:t>
            </w:r>
            <w:r w:rsidRPr="00F21B65">
              <w:rPr>
                <w:rFonts w:ascii="Times New Roman" w:hAnsi="Times New Roman" w:eastAsia="Times New Roman" w:cs="Times New Roman"/>
                <w:color w:val="4472C4"/>
                <w:sz w:val="16"/>
                <w:szCs w:val="16"/>
              </w:rPr>
              <w:t>  </w:t>
            </w:r>
          </w:p>
        </w:tc>
        <w:tc>
          <w:tcPr>
            <w:tcW w:w="1515" w:type="dxa"/>
            <w:tcBorders>
              <w:top w:val="nil"/>
              <w:left w:val="nil"/>
              <w:bottom w:val="single" w:color="4472C4" w:sz="6" w:space="0"/>
              <w:right w:val="single" w:color="4472C4" w:sz="6" w:space="0"/>
            </w:tcBorders>
            <w:shd w:val="clear" w:color="auto" w:fill="FFC000"/>
            <w:vAlign w:val="center"/>
            <w:hideMark/>
          </w:tcPr>
          <w:p w:rsidRPr="00F21B65" w:rsidR="00F21B65" w:rsidP="00F21B65" w:rsidRDefault="00F21B65" w14:paraId="50D04350"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b/>
                <w:bCs/>
                <w:color w:val="4472C4"/>
                <w:sz w:val="16"/>
                <w:szCs w:val="16"/>
              </w:rPr>
              <w:t>Teamwork and Communication</w:t>
            </w:r>
            <w:r w:rsidRPr="00F21B65">
              <w:rPr>
                <w:rFonts w:ascii="Calibri" w:hAnsi="Calibri" w:eastAsia="Times New Roman" w:cs="Calibri"/>
                <w:color w:val="4472C4"/>
                <w:sz w:val="16"/>
                <w:szCs w:val="16"/>
              </w:rPr>
              <w:t>  </w:t>
            </w:r>
          </w:p>
        </w:tc>
      </w:tr>
      <w:tr w:rsidRPr="00F21B65" w:rsidR="00F21B65" w:rsidTr="00F21B65" w14:paraId="5F7E6D28" w14:textId="77777777">
        <w:trPr>
          <w:trHeight w:val="255"/>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5761ACA8"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Hematology Series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9297AA0"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75244E9"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1A2A70FE"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93D8BA6"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7923552A"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B8721BE"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A266F08"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b/>
                <w:bCs/>
                <w:color w:val="FFFFFF"/>
                <w:sz w:val="16"/>
                <w:szCs w:val="16"/>
              </w:rPr>
              <w:t> </w:t>
            </w:r>
            <w:r w:rsidRPr="00F21B65">
              <w:rPr>
                <w:rFonts w:ascii="Calibri" w:hAnsi="Calibri" w:eastAsia="Times New Roman" w:cs="Calibri"/>
                <w:color w:val="FFFFFF"/>
                <w:sz w:val="16"/>
                <w:szCs w:val="16"/>
              </w:rPr>
              <w:t>  </w:t>
            </w:r>
          </w:p>
        </w:tc>
      </w:tr>
      <w:tr w:rsidRPr="00F21B65" w:rsidR="00F21B65" w:rsidTr="00F21B65" w14:paraId="5DD17609"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102E7CEA"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MLS442 Hem I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627AC744"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Practical Exam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1B3B66A1"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Calculations on Final </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50DCE9A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45FDA51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2EB2ED8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214FE250"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Safety Scenarios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10A9D15C"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RBC procedure lab reports </w:t>
            </w:r>
          </w:p>
        </w:tc>
      </w:tr>
      <w:tr w:rsidRPr="00F21B65" w:rsidR="00F21B65" w:rsidTr="00F21B65" w14:paraId="3EA62692"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47AA1947"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452Hem 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39882B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Differentials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CDCBDF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Unknowns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B6F973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30A3DD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AF3B8A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3008E93"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76A936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48B8C793"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07227972"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449 UA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099CC0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Practical Exam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735ED0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Case History Exam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AD4263A"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7CB4761"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Practical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C7E129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Lab2 Worksheet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B9B966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AE5B0B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You are the Expert presentation </w:t>
            </w:r>
          </w:p>
        </w:tc>
      </w:tr>
      <w:tr w:rsidRPr="00F21B65" w:rsidR="00F21B65" w:rsidTr="00F21B65" w14:paraId="71EAC45C"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73CD389A"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424 Hemostasis  </w:t>
            </w:r>
          </w:p>
        </w:tc>
        <w:tc>
          <w:tcPr>
            <w:tcW w:w="114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230162DC"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Lab Exercises grade </w:t>
            </w:r>
          </w:p>
        </w:tc>
        <w:tc>
          <w:tcPr>
            <w:tcW w:w="126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073A4F97"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color w:val="000000"/>
                <w:sz w:val="16"/>
                <w:szCs w:val="16"/>
              </w:rPr>
              <w:t>Case Questions on Final </w:t>
            </w:r>
          </w:p>
        </w:tc>
        <w:tc>
          <w:tcPr>
            <w:tcW w:w="129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630C1A23"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6253991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21B65" w:rsidR="00F21B65" w:rsidP="00F21B65" w:rsidRDefault="00F21B65" w14:paraId="3C24E22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E056B2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0ECA7B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Immunohematology/ Hemostasis Case Study presentation </w:t>
            </w:r>
          </w:p>
        </w:tc>
      </w:tr>
      <w:tr w:rsidRPr="00F21B65" w:rsidR="00F21B65" w:rsidTr="00F21B65" w14:paraId="0D821C89" w14:textId="77777777">
        <w:trPr>
          <w:trHeight w:val="300"/>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567BF60E"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Chemistry Series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C9B6202"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00BC849"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7F0F5F2C"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0BC32634"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89D5F3F"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85BE33B"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 </w:t>
            </w:r>
            <w:r w:rsidRPr="00F21B65">
              <w:rPr>
                <w:rFonts w:ascii="Times New Roman" w:hAnsi="Times New Roman" w:eastAsia="Times New Roman" w:cs="Times New Roman"/>
                <w:color w:val="FFFFFF"/>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8292520" w14:textId="77777777">
            <w:pPr>
              <w:spacing w:before="0" w:after="0"/>
              <w:jc w:val="center"/>
              <w:textAlignment w:val="baseline"/>
              <w:rPr>
                <w:rFonts w:ascii="Segoe UI" w:hAnsi="Segoe UI" w:eastAsia="Times New Roman" w:cs="Segoe UI"/>
                <w:sz w:val="18"/>
                <w:szCs w:val="18"/>
              </w:rPr>
            </w:pPr>
            <w:r w:rsidRPr="00F21B65">
              <w:rPr>
                <w:rFonts w:ascii="Calibri" w:hAnsi="Calibri" w:eastAsia="Times New Roman" w:cs="Calibri"/>
                <w:b/>
                <w:bCs/>
                <w:color w:val="FFFFFF"/>
                <w:sz w:val="16"/>
                <w:szCs w:val="16"/>
              </w:rPr>
              <w:t> </w:t>
            </w:r>
            <w:r w:rsidRPr="00F21B65">
              <w:rPr>
                <w:rFonts w:ascii="Calibri" w:hAnsi="Calibri" w:eastAsia="Times New Roman" w:cs="Calibri"/>
                <w:color w:val="FFFFFF"/>
                <w:sz w:val="16"/>
                <w:szCs w:val="16"/>
              </w:rPr>
              <w:t> </w:t>
            </w:r>
          </w:p>
        </w:tc>
      </w:tr>
      <w:tr w:rsidRPr="00F21B65" w:rsidR="00F21B65" w:rsidTr="00F21B65" w14:paraId="7448EA31"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538D7A6D"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415 Chem 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59E8C73"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Practical Exam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E7F045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Final Exam-Calculations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9D6ABD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B8A307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F72204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84CC52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433DA4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2FCBB4E3"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2C4D604C"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416 Chem 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F741F3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Dilutions Lab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9F4F8F" w14:paraId="14DF9359" w14:textId="7DB024D9">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6"/>
                <w:szCs w:val="16"/>
              </w:rPr>
              <w:t>Method Comparison Lab</w:t>
            </w:r>
            <w:r w:rsidRPr="00F21B65" w:rsid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024808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3642BB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4EDCF7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23BF24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0CB3C0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Chemistry Case Study presentation </w:t>
            </w:r>
          </w:p>
        </w:tc>
      </w:tr>
      <w:tr w:rsidRPr="00F21B65" w:rsidR="00F21B65" w:rsidTr="00F21B65" w14:paraId="63D955B2"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34E72D1A"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407 Capstone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3BA009C" w14:textId="77777777">
            <w:pPr>
              <w:spacing w:before="0" w:after="0"/>
              <w:jc w:val="center"/>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1B6230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Calculations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36BCDB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9C0BCF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21DA8B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Training Plan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6DD762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Background Research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90A869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Validation Report </w:t>
            </w:r>
          </w:p>
        </w:tc>
      </w:tr>
      <w:tr w:rsidRPr="00F21B65" w:rsidR="00F21B65" w:rsidTr="00F21B65" w14:paraId="5B7112B9" w14:textId="77777777">
        <w:trPr>
          <w:trHeight w:val="300"/>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23B97285"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Foundations Series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1C6B1E8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47EDC1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1CE16E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7A526141"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4569EEA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0BF64AA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0299A58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6BEF9D31"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1BE830C2"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432 Found 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5A33C0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24278D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Math Exam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B228E98"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Ethics Project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7C549CA"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Phlebotomy practical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6ACABCA"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QC/QA exam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9474351"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Create a Safety Exam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DEE599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146AA8E3"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626E4893"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462 Found 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BE31F4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3337B2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Journal Critique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909306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Corrective Action Cases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092F56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0DE22C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Schedule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4E9E1E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Inspection Cases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B8BFCB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SOP </w:t>
            </w:r>
          </w:p>
        </w:tc>
      </w:tr>
      <w:tr w:rsidRPr="00F21B65" w:rsidR="00F21B65" w:rsidTr="00F21B65" w14:paraId="266103D1"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5ADDCCFA"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463 Found III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A0D7BB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250271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Completed Checklist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7F7C69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78A5BA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Sim Lab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1EB1CD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Reviewed a Policy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3BE31A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Safety or Inspections training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283D3C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Made a phone call or Interviewed someone </w:t>
            </w:r>
          </w:p>
        </w:tc>
      </w:tr>
      <w:tr w:rsidRPr="00F21B65" w:rsidR="00F21B65" w:rsidTr="00F21B65" w14:paraId="52FD8BBB" w14:textId="77777777">
        <w:trPr>
          <w:trHeight w:val="300"/>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72DC2012"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Microbiology Series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01C746C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4F2297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92D7B6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10E4A9C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F517B4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3F319A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002CD53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6496209A"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63E66777"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464 Parasit/Mycology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91C22F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Photo Exam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77706D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Case Study Exam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C4D87F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2567161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EC6F24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14A698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EBF867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1D617D65"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6E6D9593"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444 Micro 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D101C3D"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Practical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E18497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Weekly Exam Total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4C75D6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F5820E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2F2EC8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9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C68A9C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645C348"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3905FACF"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4014562C"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445 Micro 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73A9E9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Total lab activities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EE2E11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Case Study Exam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0E13DB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C08741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B5A403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05F529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3F0D41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58FBE399" w14:textId="77777777">
        <w:trPr>
          <w:trHeight w:val="300"/>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3573995D"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Blood Bank Series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2ECF472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0EA3A4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14CA80B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37B90543"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00B9CD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88C416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7B6558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59DAB01A"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52575054"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420 Immunology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AB187F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Protocol Quiz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7BB278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problem solving questions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1E8B42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754CA0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AD885A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F8B45B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CFE10E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57D8EC2C"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35A2B4E8"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443 BB 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E02EB7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Practical Exam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11117F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Midterm 2 Frequency Calculations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7D22F3B"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Global Discussion Board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56AE0F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0457191"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QC Lab Grade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322C1F5"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777BEA0"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33EB81CF"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37E92AFA"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453 BB II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B42652" w14:paraId="07228E3E" w14:textId="2AD0DBCD">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6"/>
                <w:szCs w:val="16"/>
              </w:rPr>
              <w:t>Lab Score</w:t>
            </w:r>
            <w:r w:rsidRPr="00F21B65" w:rsid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CF165A" w14:paraId="53B796B2" w14:textId="76284204">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6"/>
                <w:szCs w:val="16"/>
              </w:rPr>
              <w:t>Calculations Questions</w:t>
            </w:r>
            <w:r w:rsidRPr="00F21B65" w:rsid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451D110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Donor Discussion Board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722A4F1"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Prioritization Lab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571E66E6"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B85D06" w14:paraId="445E6BFB" w14:textId="4BB77D23">
            <w:pPr>
              <w:spacing w:before="0" w:after="0"/>
              <w:jc w:val="center"/>
              <w:textAlignment w:val="baseline"/>
              <w:rPr>
                <w:rFonts w:ascii="Segoe UI" w:hAnsi="Segoe UI" w:eastAsia="Times New Roman" w:cs="Segoe UI"/>
                <w:sz w:val="18"/>
                <w:szCs w:val="18"/>
              </w:rPr>
            </w:pPr>
            <w:r>
              <w:rPr>
                <w:rFonts w:ascii="Segoe UI" w:hAnsi="Segoe UI" w:eastAsia="Times New Roman" w:cs="Segoe UI"/>
                <w:sz w:val="16"/>
                <w:szCs w:val="16"/>
              </w:rPr>
              <w:t>Components Questions</w:t>
            </w:r>
            <w:r w:rsidRPr="00F21B65" w:rsid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56161A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Immunohematology/ Hemostasis Case Study </w:t>
            </w:r>
          </w:p>
        </w:tc>
      </w:tr>
      <w:tr w:rsidRPr="00F21B65" w:rsidR="00F21B65" w:rsidTr="00F21B65" w14:paraId="183B0F0D" w14:textId="77777777">
        <w:trPr>
          <w:trHeight w:val="300"/>
        </w:trPr>
        <w:tc>
          <w:tcPr>
            <w:tcW w:w="1515" w:type="dxa"/>
            <w:tcBorders>
              <w:top w:val="nil"/>
              <w:left w:val="single" w:color="4472C4" w:sz="6" w:space="0"/>
              <w:bottom w:val="single" w:color="4472C4" w:sz="6" w:space="0"/>
              <w:right w:val="single" w:color="4472C4" w:sz="6" w:space="0"/>
            </w:tcBorders>
            <w:shd w:val="clear" w:color="auto" w:fill="5B9BD5"/>
            <w:vAlign w:val="center"/>
            <w:hideMark/>
          </w:tcPr>
          <w:p w:rsidRPr="00F21B65" w:rsidR="00F21B65" w:rsidP="00F21B65" w:rsidRDefault="00F21B65" w14:paraId="6CDFA2B6"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b/>
                <w:bCs/>
                <w:color w:val="FFFFFF"/>
                <w:sz w:val="16"/>
                <w:szCs w:val="16"/>
              </w:rPr>
              <w:t>Stand Alone Courses</w:t>
            </w:r>
            <w:r w:rsidRPr="00F21B65">
              <w:rPr>
                <w:rFonts w:ascii="Times New Roman" w:hAnsi="Times New Roman" w:eastAsia="Times New Roman" w:cs="Times New Roman"/>
                <w:color w:val="FFFFFF"/>
                <w:sz w:val="16"/>
                <w:szCs w:val="16"/>
              </w:rPr>
              <w:t>  </w:t>
            </w:r>
          </w:p>
        </w:tc>
        <w:tc>
          <w:tcPr>
            <w:tcW w:w="114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A72090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6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63D0C3A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AEFD342"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3D887E2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385C0BE3"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85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3E40D104"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5B9BD5"/>
            <w:vAlign w:val="center"/>
            <w:hideMark/>
          </w:tcPr>
          <w:p w:rsidRPr="00F21B65" w:rsidR="00F21B65" w:rsidP="00F21B65" w:rsidRDefault="00F21B65" w14:paraId="579F603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r>
      <w:tr w:rsidRPr="00F21B65" w:rsidR="00F21B65" w:rsidTr="00F21B65" w14:paraId="4F2DDEB8" w14:textId="77777777">
        <w:trPr>
          <w:trHeight w:val="300"/>
        </w:trPr>
        <w:tc>
          <w:tcPr>
            <w:tcW w:w="1515" w:type="dxa"/>
            <w:tcBorders>
              <w:top w:val="nil"/>
              <w:left w:val="single" w:color="4472C4" w:sz="6" w:space="0"/>
              <w:bottom w:val="single" w:color="4472C4" w:sz="6" w:space="0"/>
              <w:right w:val="single" w:color="4472C4" w:sz="6" w:space="0"/>
            </w:tcBorders>
            <w:shd w:val="clear" w:color="auto" w:fill="auto"/>
            <w:vAlign w:val="center"/>
            <w:hideMark/>
          </w:tcPr>
          <w:p w:rsidRPr="00F21B65" w:rsidR="00F21B65" w:rsidP="00F21B65" w:rsidRDefault="00F21B65" w14:paraId="2CBD1CDF" w14:textId="77777777">
            <w:pPr>
              <w:spacing w:before="0" w:after="0"/>
              <w:textAlignment w:val="baseline"/>
              <w:rPr>
                <w:rFonts w:ascii="Segoe UI" w:hAnsi="Segoe UI" w:eastAsia="Times New Roman" w:cs="Segoe UI"/>
                <w:sz w:val="18"/>
                <w:szCs w:val="18"/>
              </w:rPr>
            </w:pPr>
            <w:r w:rsidRPr="00F21B65">
              <w:rPr>
                <w:rFonts w:ascii="Times New Roman" w:hAnsi="Times New Roman" w:eastAsia="Times New Roman" w:cs="Times New Roman"/>
                <w:color w:val="4472C4"/>
                <w:sz w:val="16"/>
                <w:szCs w:val="16"/>
              </w:rPr>
              <w:t>MLS 422 Molecular  </w:t>
            </w:r>
          </w:p>
        </w:tc>
        <w:tc>
          <w:tcPr>
            <w:tcW w:w="114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E0964D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Lab 3 </w:t>
            </w:r>
          </w:p>
        </w:tc>
        <w:tc>
          <w:tcPr>
            <w:tcW w:w="126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96F418E"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29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3C32EBAF"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900"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08885F3C"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03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72BA3F49"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PCR contamination lab </w:t>
            </w:r>
          </w:p>
        </w:tc>
        <w:tc>
          <w:tcPr>
            <w:tcW w:w="85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6E1AC01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 </w:t>
            </w:r>
          </w:p>
        </w:tc>
        <w:tc>
          <w:tcPr>
            <w:tcW w:w="1515" w:type="dxa"/>
            <w:tcBorders>
              <w:top w:val="nil"/>
              <w:left w:val="nil"/>
              <w:bottom w:val="single" w:color="4472C4" w:sz="6" w:space="0"/>
              <w:right w:val="single" w:color="4472C4" w:sz="6" w:space="0"/>
            </w:tcBorders>
            <w:shd w:val="clear" w:color="auto" w:fill="auto"/>
            <w:vAlign w:val="center"/>
            <w:hideMark/>
          </w:tcPr>
          <w:p w:rsidRPr="00F21B65" w:rsidR="00F21B65" w:rsidP="00F21B65" w:rsidRDefault="00F21B65" w14:paraId="134813D7" w14:textId="77777777">
            <w:pPr>
              <w:spacing w:before="0" w:after="0"/>
              <w:jc w:val="center"/>
              <w:textAlignment w:val="baseline"/>
              <w:rPr>
                <w:rFonts w:ascii="Segoe UI" w:hAnsi="Segoe UI" w:eastAsia="Times New Roman" w:cs="Segoe UI"/>
                <w:sz w:val="18"/>
                <w:szCs w:val="18"/>
              </w:rPr>
            </w:pPr>
            <w:r w:rsidRPr="00F21B65">
              <w:rPr>
                <w:rFonts w:ascii="Segoe UI" w:hAnsi="Segoe UI" w:eastAsia="Times New Roman" w:cs="Segoe UI"/>
                <w:sz w:val="16"/>
                <w:szCs w:val="16"/>
              </w:rPr>
              <w:t>Teach the class Presentation </w:t>
            </w:r>
          </w:p>
        </w:tc>
      </w:tr>
    </w:tbl>
    <w:p w:rsidR="00F21B65" w:rsidP="00F21B65" w:rsidRDefault="00F21B65" w14:paraId="09D0199D" w14:textId="77777777">
      <w:pPr>
        <w:pStyle w:val="paragraph"/>
        <w:spacing w:before="0" w:beforeAutospacing="0" w:after="0" w:afterAutospacing="0"/>
        <w:textAlignment w:val="baseline"/>
        <w:rPr>
          <w:rFonts w:ascii="Segoe UI" w:hAnsi="Segoe UI" w:cs="Segoe UI"/>
          <w:sz w:val="18"/>
          <w:szCs w:val="18"/>
        </w:rPr>
      </w:pPr>
    </w:p>
    <w:p w:rsidR="00871E94" w:rsidP="00F21B65" w:rsidRDefault="00871E94" w14:paraId="0A19BCF0" w14:textId="77777777">
      <w:pPr>
        <w:pStyle w:val="NoSpacing"/>
        <w:rPr>
          <w:rFonts w:asciiTheme="minorHAnsi" w:hAnsiTheme="minorHAnsi" w:cstheme="minorHAnsi"/>
        </w:rPr>
      </w:pPr>
    </w:p>
    <w:p w:rsidR="0050781C" w:rsidP="0050781C" w:rsidRDefault="0050781C" w14:paraId="5C4E121E" w14:textId="567A0E3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External Evaluation of Student performance on Learning Outcomes</w:t>
      </w:r>
      <w:r>
        <w:rPr>
          <w:rStyle w:val="eop"/>
          <w:rFonts w:ascii="Calibri" w:hAnsi="Calibri" w:cs="Calibri"/>
          <w:sz w:val="22"/>
          <w:szCs w:val="22"/>
        </w:rPr>
        <w:t> </w:t>
      </w:r>
    </w:p>
    <w:p w:rsidR="0050781C" w:rsidP="0050781C" w:rsidRDefault="0050781C" w14:paraId="3A19E18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0781C" w:rsidP="0050781C" w:rsidRDefault="0050781C" w14:paraId="0DEE57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 xml:space="preserve">Indirect measure </w:t>
      </w:r>
      <w:r>
        <w:rPr>
          <w:rStyle w:val="normaltextrun"/>
          <w:rFonts w:ascii="Calibri" w:hAnsi="Calibri" w:cs="Calibri"/>
          <w:sz w:val="22"/>
          <w:szCs w:val="22"/>
        </w:rPr>
        <w:t xml:space="preserve">of student achievement is taken from </w:t>
      </w:r>
      <w:r>
        <w:rPr>
          <w:rStyle w:val="normaltextrun"/>
          <w:rFonts w:ascii="Calibri" w:hAnsi="Calibri" w:cs="Calibri"/>
          <w:b/>
          <w:bCs/>
          <w:sz w:val="22"/>
          <w:szCs w:val="22"/>
        </w:rPr>
        <w:t>Senior Exit Survey</w:t>
      </w:r>
      <w:r>
        <w:rPr>
          <w:rStyle w:val="normaltextrun"/>
          <w:rFonts w:ascii="Calibri" w:hAnsi="Calibri" w:cs="Calibri"/>
          <w:sz w:val="22"/>
          <w:szCs w:val="22"/>
        </w:rPr>
        <w:t xml:space="preserve">. The survey asks the students to rate their time in the program met the stated PSLOs and ISLOs. Student perspective on their own learning is relevant to demonstrated confidence with the material given and general satisfaction with the instruction given. Student exit survey is meant to evaluate student satisfaction at the end of the program. </w:t>
      </w:r>
      <w:r>
        <w:rPr>
          <w:rStyle w:val="normaltextrun"/>
          <w:rFonts w:ascii="Calibri" w:hAnsi="Calibri" w:cs="Calibri"/>
          <w:b/>
          <w:bCs/>
          <w:sz w:val="22"/>
          <w:szCs w:val="22"/>
        </w:rPr>
        <w:t>Minimum acceptability standard for student exit survey is 85% of students rating themselves as impacted “quite a bit” or “very much”</w:t>
      </w:r>
      <w:r>
        <w:rPr>
          <w:rStyle w:val="normaltextrun"/>
          <w:rFonts w:ascii="Calibri" w:hAnsi="Calibri" w:cs="Calibri"/>
          <w:sz w:val="22"/>
          <w:szCs w:val="22"/>
        </w:rPr>
        <w:t xml:space="preserve"> by their time in the program for the stated outcome.  </w:t>
      </w:r>
      <w:r>
        <w:rPr>
          <w:rStyle w:val="eop"/>
          <w:rFonts w:ascii="Calibri" w:hAnsi="Calibri" w:cs="Calibri"/>
          <w:sz w:val="22"/>
          <w:szCs w:val="22"/>
        </w:rPr>
        <w:t> </w:t>
      </w:r>
    </w:p>
    <w:p w:rsidR="0050781C" w:rsidP="0050781C" w:rsidRDefault="0050781C" w14:paraId="0B9BF6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Note: The cohort graduating in 2022 did not respond to the survey. No data were available. </w:t>
      </w:r>
      <w:r>
        <w:rPr>
          <w:rStyle w:val="eop"/>
          <w:rFonts w:ascii="Calibri" w:hAnsi="Calibri" w:cs="Calibri"/>
          <w:sz w:val="22"/>
          <w:szCs w:val="22"/>
        </w:rPr>
        <w:t> </w:t>
      </w:r>
    </w:p>
    <w:p w:rsidR="0050781C" w:rsidP="0050781C" w:rsidRDefault="0050781C" w14:paraId="79454A7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50781C" w:rsidP="0050781C" w:rsidRDefault="0050781C" w14:paraId="72472E57" w14:textId="1B953AB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rPr>
        <w:t>Direct measure</w:t>
      </w:r>
      <w:r>
        <w:rPr>
          <w:rStyle w:val="normaltextrun"/>
          <w:rFonts w:ascii="Calibri" w:hAnsi="Calibri" w:cs="Calibri"/>
          <w:sz w:val="22"/>
          <w:szCs w:val="22"/>
        </w:rPr>
        <w:t xml:space="preserve"> at the capstone level is made from the </w:t>
      </w:r>
      <w:r>
        <w:rPr>
          <w:rStyle w:val="normaltextrun"/>
          <w:rFonts w:ascii="Calibri" w:hAnsi="Calibri" w:cs="Calibri"/>
          <w:b/>
          <w:bCs/>
          <w:sz w:val="22"/>
          <w:szCs w:val="22"/>
        </w:rPr>
        <w:t>Professional Development Evaluation</w:t>
      </w:r>
      <w:r>
        <w:rPr>
          <w:rStyle w:val="normaltextrun"/>
          <w:rFonts w:ascii="Calibri" w:hAnsi="Calibri" w:cs="Calibri"/>
          <w:sz w:val="22"/>
          <w:szCs w:val="22"/>
        </w:rPr>
        <w:t xml:space="preserve"> (PDE) completed by the preceptors during externship. </w:t>
      </w:r>
      <w:r>
        <w:rPr>
          <w:rStyle w:val="normaltextrun"/>
          <w:rFonts w:ascii="Calibri" w:hAnsi="Calibri" w:cs="Calibri"/>
          <w:b/>
          <w:bCs/>
          <w:sz w:val="22"/>
          <w:szCs w:val="22"/>
        </w:rPr>
        <w:t>Minimum acceptability standard for PDE performance is 95% of all students receiving a grade of 2 or greater</w:t>
      </w:r>
      <w:r>
        <w:rPr>
          <w:rStyle w:val="normaltextrun"/>
          <w:rFonts w:ascii="Calibri" w:hAnsi="Calibri" w:cs="Calibri"/>
          <w:sz w:val="22"/>
          <w:szCs w:val="22"/>
        </w:rPr>
        <w:t xml:space="preserve"> on the specified criteria. </w:t>
      </w:r>
      <w:r>
        <w:rPr>
          <w:rStyle w:val="eop"/>
          <w:rFonts w:ascii="Calibri" w:hAnsi="Calibri" w:cs="Calibri"/>
          <w:sz w:val="22"/>
          <w:szCs w:val="22"/>
        </w:rPr>
        <w:t> </w:t>
      </w:r>
    </w:p>
    <w:p w:rsidR="0050781C" w:rsidP="0050781C" w:rsidRDefault="0050781C" w14:paraId="46F97463" w14:textId="6AF2DCDE">
      <w:pPr>
        <w:pStyle w:val="paragraph"/>
        <w:spacing w:before="0" w:beforeAutospacing="0" w:after="0" w:afterAutospacing="0"/>
        <w:textAlignment w:val="baseline"/>
        <w:rPr>
          <w:rFonts w:ascii="Segoe UI" w:hAnsi="Segoe UI" w:cs="Segoe UI"/>
          <w:sz w:val="18"/>
          <w:szCs w:val="18"/>
        </w:rPr>
      </w:pPr>
    </w:p>
    <w:p w:rsidRPr="0050781C" w:rsidR="0050781C" w:rsidP="0050781C" w:rsidRDefault="0050781C" w14:paraId="4804AC80"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b/>
          <w:bCs/>
          <w:sz w:val="22"/>
          <w:szCs w:val="22"/>
          <w:u w:val="single"/>
        </w:rPr>
        <w:t>Post Graduation Success of the Program: NAACLS Requirements </w:t>
      </w:r>
      <w:r w:rsidRPr="0050781C">
        <w:rPr>
          <w:rFonts w:ascii="Calibri" w:hAnsi="Calibri" w:eastAsia="Times New Roman" w:cs="Calibri"/>
          <w:sz w:val="22"/>
          <w:szCs w:val="22"/>
        </w:rPr>
        <w:t> </w:t>
      </w:r>
    </w:p>
    <w:p w:rsidRPr="0050781C" w:rsidR="0050781C" w:rsidP="0050781C" w:rsidRDefault="0050781C" w14:paraId="765A7EB7"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sz w:val="22"/>
          <w:szCs w:val="22"/>
        </w:rPr>
        <w:t xml:space="preserve">The Medical Laboratory Science professional program is accredited by the </w:t>
      </w:r>
      <w:r w:rsidRPr="0050781C">
        <w:rPr>
          <w:rFonts w:ascii="Arial" w:hAnsi="Arial" w:eastAsia="Times New Roman" w:cs="Arial"/>
          <w:i/>
          <w:iCs/>
          <w:sz w:val="22"/>
          <w:szCs w:val="22"/>
        </w:rPr>
        <w:t>National Accrediting Agency for Clinical Laboratory Science (NAACLS)</w:t>
      </w:r>
      <w:r w:rsidRPr="0050781C">
        <w:rPr>
          <w:rFonts w:ascii="Calibri" w:hAnsi="Calibri" w:eastAsia="Times New Roman" w:cs="Calibri"/>
          <w:sz w:val="22"/>
          <w:szCs w:val="22"/>
        </w:rPr>
        <w:t>, 5600 North River Road, Suite 720, Rosemont, Illinois 60018-5119.  NAACLS requires annual submission of program assessment data to include certification results, graduation rates, employment rates, and attrition rates.   </w:t>
      </w:r>
    </w:p>
    <w:p w:rsidRPr="0050781C" w:rsidR="0050781C" w:rsidP="0050781C" w:rsidRDefault="0050781C" w14:paraId="08BC38FB"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szCs w:val="20"/>
        </w:rPr>
        <w:t> </w:t>
      </w:r>
    </w:p>
    <w:p w:rsidRPr="0050781C" w:rsidR="0050781C" w:rsidP="0050781C" w:rsidRDefault="0050781C" w14:paraId="37E2AA75"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color w:val="000000"/>
          <w:sz w:val="22"/>
          <w:szCs w:val="22"/>
          <w:shd w:val="clear" w:color="auto" w:fill="FFFFFF"/>
        </w:rPr>
        <w:t xml:space="preserve">Graduation and attrition data is gathered from </w:t>
      </w:r>
      <w:r w:rsidRPr="0050781C">
        <w:rPr>
          <w:rFonts w:ascii="Calibri" w:hAnsi="Calibri" w:eastAsia="Times New Roman" w:cs="Calibri"/>
          <w:b/>
          <w:bCs/>
          <w:color w:val="000000"/>
          <w:sz w:val="22"/>
          <w:szCs w:val="22"/>
          <w:shd w:val="clear" w:color="auto" w:fill="FFFFFF"/>
        </w:rPr>
        <w:t>University registrar records</w:t>
      </w:r>
      <w:r w:rsidRPr="0050781C">
        <w:rPr>
          <w:rFonts w:ascii="Calibri" w:hAnsi="Calibri" w:eastAsia="Times New Roman" w:cs="Calibri"/>
          <w:color w:val="000000"/>
          <w:sz w:val="22"/>
          <w:szCs w:val="22"/>
          <w:shd w:val="clear" w:color="auto" w:fill="FFFFFF"/>
        </w:rPr>
        <w:t xml:space="preserve">. Board Certification Passage is generated in a report from </w:t>
      </w:r>
      <w:r w:rsidRPr="0050781C">
        <w:rPr>
          <w:rFonts w:ascii="Calibri" w:hAnsi="Calibri" w:eastAsia="Times New Roman" w:cs="Calibri"/>
          <w:b/>
          <w:bCs/>
          <w:color w:val="000000"/>
          <w:sz w:val="22"/>
          <w:szCs w:val="22"/>
          <w:shd w:val="clear" w:color="auto" w:fill="FFFFFF"/>
        </w:rPr>
        <w:t>ASCP</w:t>
      </w:r>
      <w:r w:rsidRPr="0050781C">
        <w:rPr>
          <w:rFonts w:ascii="Calibri" w:hAnsi="Calibri" w:eastAsia="Times New Roman" w:cs="Calibri"/>
          <w:color w:val="000000"/>
          <w:sz w:val="22"/>
          <w:szCs w:val="22"/>
          <w:shd w:val="clear" w:color="auto" w:fill="FFFFFF"/>
        </w:rPr>
        <w:t xml:space="preserve"> by the department Program Director. Placement data is gathered through both the </w:t>
      </w:r>
      <w:r w:rsidRPr="0050781C">
        <w:rPr>
          <w:rFonts w:ascii="Calibri" w:hAnsi="Calibri" w:eastAsia="Times New Roman" w:cs="Calibri"/>
          <w:b/>
          <w:bCs/>
          <w:color w:val="000000"/>
          <w:sz w:val="22"/>
          <w:szCs w:val="22"/>
          <w:shd w:val="clear" w:color="auto" w:fill="FFFFFF"/>
        </w:rPr>
        <w:t>Senior Exit survey</w:t>
      </w:r>
      <w:r w:rsidRPr="0050781C">
        <w:rPr>
          <w:rFonts w:ascii="Calibri" w:hAnsi="Calibri" w:eastAsia="Times New Roman" w:cs="Calibri"/>
          <w:color w:val="000000"/>
          <w:sz w:val="22"/>
          <w:szCs w:val="22"/>
          <w:shd w:val="clear" w:color="auto" w:fill="FFFFFF"/>
        </w:rPr>
        <w:t xml:space="preserve"> administered by the Office of Academic Excellence and </w:t>
      </w:r>
      <w:r w:rsidRPr="0050781C">
        <w:rPr>
          <w:rFonts w:ascii="Calibri" w:hAnsi="Calibri" w:eastAsia="Times New Roman" w:cs="Calibri"/>
          <w:b/>
          <w:bCs/>
          <w:color w:val="000000"/>
          <w:sz w:val="22"/>
          <w:szCs w:val="22"/>
          <w:shd w:val="clear" w:color="auto" w:fill="FFFFFF"/>
        </w:rPr>
        <w:t>faculty contact</w:t>
      </w:r>
      <w:r w:rsidRPr="0050781C">
        <w:rPr>
          <w:rFonts w:ascii="Calibri" w:hAnsi="Calibri" w:eastAsia="Times New Roman" w:cs="Calibri"/>
          <w:color w:val="000000"/>
          <w:sz w:val="22"/>
          <w:szCs w:val="22"/>
          <w:shd w:val="clear" w:color="auto" w:fill="FFFFFF"/>
        </w:rPr>
        <w:t xml:space="preserve"> with recent graduates. All data is stored on a shared assessment file by the Program Assessment Coordinator.</w:t>
      </w:r>
      <w:r w:rsidRPr="0050781C">
        <w:rPr>
          <w:rFonts w:ascii="Calibri" w:hAnsi="Calibri" w:eastAsia="Times New Roman" w:cs="Calibri"/>
          <w:color w:val="000000"/>
          <w:sz w:val="22"/>
          <w:szCs w:val="22"/>
        </w:rPr>
        <w:t>  </w:t>
      </w:r>
    </w:p>
    <w:p w:rsidRPr="0050781C" w:rsidR="0050781C" w:rsidP="0050781C" w:rsidRDefault="0050781C" w14:paraId="0DB229F7"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color w:val="000000"/>
          <w:sz w:val="22"/>
          <w:szCs w:val="22"/>
        </w:rPr>
        <w:t> </w:t>
      </w:r>
    </w:p>
    <w:p w:rsidRPr="0050781C" w:rsidR="0050781C" w:rsidP="0050781C" w:rsidRDefault="0050781C" w14:paraId="0700ABF2"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color w:val="000000"/>
          <w:sz w:val="22"/>
          <w:szCs w:val="22"/>
          <w:shd w:val="clear" w:color="auto" w:fill="FFFFFF"/>
        </w:rPr>
        <w:t>OIT/OHSU MLS program has set the following performance target for achievement of the cohort on these data: </w:t>
      </w:r>
      <w:r w:rsidRPr="0050781C">
        <w:rPr>
          <w:rFonts w:ascii="Calibri" w:hAnsi="Calibri" w:eastAsia="Times New Roman" w:cs="Calibri"/>
          <w:color w:val="000000"/>
          <w:sz w:val="22"/>
          <w:szCs w:val="22"/>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25"/>
        <w:gridCol w:w="3150"/>
      </w:tblGrid>
      <w:tr w:rsidRPr="0050781C" w:rsidR="0050781C" w:rsidTr="0050781C" w14:paraId="63827B37" w14:textId="77777777">
        <w:trPr>
          <w:trHeight w:val="300"/>
        </w:trPr>
        <w:tc>
          <w:tcPr>
            <w:tcW w:w="2325" w:type="dxa"/>
            <w:tcBorders>
              <w:top w:val="single" w:color="auto" w:sz="6" w:space="0"/>
              <w:left w:val="single" w:color="auto" w:sz="6" w:space="0"/>
              <w:bottom w:val="single" w:color="auto" w:sz="6" w:space="0"/>
              <w:right w:val="single" w:color="auto" w:sz="6" w:space="0"/>
            </w:tcBorders>
            <w:shd w:val="clear" w:color="auto" w:fill="auto"/>
            <w:hideMark/>
          </w:tcPr>
          <w:p w:rsidRPr="0050781C" w:rsidR="0050781C" w:rsidP="0050781C" w:rsidRDefault="0050781C" w14:paraId="3FD113C5" w14:textId="77777777">
            <w:pPr>
              <w:spacing w:before="0" w:after="0"/>
              <w:textAlignment w:val="baseline"/>
              <w:rPr>
                <w:rFonts w:ascii="Times New Roman" w:hAnsi="Times New Roman" w:eastAsia="Times New Roman" w:cs="Times New Roman"/>
                <w:sz w:val="24"/>
              </w:rPr>
            </w:pPr>
            <w:r w:rsidRPr="0050781C">
              <w:rPr>
                <w:rFonts w:ascii="Calibri" w:hAnsi="Calibri" w:eastAsia="Times New Roman" w:cs="Calibri"/>
                <w:sz w:val="22"/>
                <w:szCs w:val="22"/>
              </w:rPr>
              <w:t>   </w:t>
            </w:r>
          </w:p>
        </w:tc>
        <w:tc>
          <w:tcPr>
            <w:tcW w:w="3150" w:type="dxa"/>
            <w:tcBorders>
              <w:top w:val="single" w:color="auto" w:sz="6" w:space="0"/>
              <w:left w:val="nil"/>
              <w:bottom w:val="single" w:color="auto" w:sz="6" w:space="0"/>
              <w:right w:val="single" w:color="auto" w:sz="6" w:space="0"/>
            </w:tcBorders>
            <w:shd w:val="clear" w:color="auto" w:fill="auto"/>
            <w:hideMark/>
          </w:tcPr>
          <w:p w:rsidRPr="0050781C" w:rsidR="0050781C" w:rsidP="0050781C" w:rsidRDefault="0050781C" w14:paraId="52F03087" w14:textId="77777777">
            <w:pPr>
              <w:spacing w:before="0" w:after="0"/>
              <w:jc w:val="center"/>
              <w:textAlignment w:val="baseline"/>
              <w:rPr>
                <w:rFonts w:ascii="Times New Roman" w:hAnsi="Times New Roman" w:eastAsia="Times New Roman" w:cs="Times New Roman"/>
                <w:sz w:val="24"/>
              </w:rPr>
            </w:pPr>
            <w:r w:rsidRPr="0050781C">
              <w:rPr>
                <w:rFonts w:ascii="Calibri" w:hAnsi="Calibri" w:eastAsia="Times New Roman" w:cs="Calibri"/>
                <w:b/>
                <w:bCs/>
                <w:sz w:val="24"/>
              </w:rPr>
              <w:t>NAACLS Minimum Standards</w:t>
            </w:r>
            <w:r w:rsidRPr="0050781C">
              <w:rPr>
                <w:rFonts w:ascii="Calibri" w:hAnsi="Calibri" w:eastAsia="Times New Roman" w:cs="Calibri"/>
                <w:sz w:val="24"/>
              </w:rPr>
              <w:t>  </w:t>
            </w:r>
          </w:p>
        </w:tc>
      </w:tr>
      <w:tr w:rsidRPr="0050781C" w:rsidR="0050781C" w:rsidTr="0050781C" w14:paraId="345BF9DC" w14:textId="77777777">
        <w:trPr>
          <w:trHeight w:val="300"/>
        </w:trPr>
        <w:tc>
          <w:tcPr>
            <w:tcW w:w="2325" w:type="dxa"/>
            <w:tcBorders>
              <w:top w:val="nil"/>
              <w:left w:val="single" w:color="auto" w:sz="6" w:space="0"/>
              <w:bottom w:val="single" w:color="auto" w:sz="6" w:space="0"/>
              <w:right w:val="single" w:color="auto" w:sz="6" w:space="0"/>
            </w:tcBorders>
            <w:shd w:val="clear" w:color="auto" w:fill="auto"/>
            <w:hideMark/>
          </w:tcPr>
          <w:p w:rsidRPr="0050781C" w:rsidR="0050781C" w:rsidP="0050781C" w:rsidRDefault="0050781C" w14:paraId="1FBDD475" w14:textId="77777777">
            <w:pPr>
              <w:spacing w:before="0" w:after="0"/>
              <w:textAlignment w:val="baseline"/>
              <w:rPr>
                <w:rFonts w:ascii="Times New Roman" w:hAnsi="Times New Roman" w:eastAsia="Times New Roman" w:cs="Times New Roman"/>
                <w:sz w:val="24"/>
              </w:rPr>
            </w:pPr>
            <w:r w:rsidRPr="0050781C">
              <w:rPr>
                <w:rFonts w:ascii="Calibri" w:hAnsi="Calibri" w:eastAsia="Times New Roman" w:cs="Calibri"/>
                <w:sz w:val="22"/>
                <w:szCs w:val="22"/>
              </w:rPr>
              <w:t>Certification Passage    </w:t>
            </w:r>
          </w:p>
        </w:tc>
        <w:tc>
          <w:tcPr>
            <w:tcW w:w="3150" w:type="dxa"/>
            <w:tcBorders>
              <w:top w:val="nil"/>
              <w:left w:val="nil"/>
              <w:bottom w:val="single" w:color="auto" w:sz="6" w:space="0"/>
              <w:right w:val="single" w:color="auto" w:sz="6" w:space="0"/>
            </w:tcBorders>
            <w:shd w:val="clear" w:color="auto" w:fill="auto"/>
            <w:hideMark/>
          </w:tcPr>
          <w:p w:rsidRPr="0050781C" w:rsidR="0050781C" w:rsidP="0050781C" w:rsidRDefault="0050781C" w14:paraId="508C606C" w14:textId="77777777">
            <w:pPr>
              <w:spacing w:before="0" w:after="0"/>
              <w:jc w:val="center"/>
              <w:textAlignment w:val="baseline"/>
              <w:rPr>
                <w:rFonts w:ascii="Times New Roman" w:hAnsi="Times New Roman" w:eastAsia="Times New Roman" w:cs="Times New Roman"/>
                <w:sz w:val="24"/>
              </w:rPr>
            </w:pPr>
            <w:r w:rsidRPr="0050781C">
              <w:rPr>
                <w:rFonts w:ascii="Calibri" w:hAnsi="Calibri" w:eastAsia="Times New Roman" w:cs="Calibri"/>
                <w:sz w:val="22"/>
                <w:szCs w:val="22"/>
              </w:rPr>
              <w:t>75%  </w:t>
            </w:r>
          </w:p>
        </w:tc>
      </w:tr>
      <w:tr w:rsidRPr="0050781C" w:rsidR="0050781C" w:rsidTr="0050781C" w14:paraId="0B7ECE65" w14:textId="77777777">
        <w:trPr>
          <w:trHeight w:val="300"/>
        </w:trPr>
        <w:tc>
          <w:tcPr>
            <w:tcW w:w="2325" w:type="dxa"/>
            <w:tcBorders>
              <w:top w:val="nil"/>
              <w:left w:val="single" w:color="auto" w:sz="6" w:space="0"/>
              <w:bottom w:val="single" w:color="auto" w:sz="6" w:space="0"/>
              <w:right w:val="single" w:color="auto" w:sz="6" w:space="0"/>
            </w:tcBorders>
            <w:shd w:val="clear" w:color="auto" w:fill="auto"/>
            <w:hideMark/>
          </w:tcPr>
          <w:p w:rsidRPr="0050781C" w:rsidR="0050781C" w:rsidP="0050781C" w:rsidRDefault="0050781C" w14:paraId="478D329B" w14:textId="77777777">
            <w:pPr>
              <w:spacing w:before="0" w:after="0"/>
              <w:textAlignment w:val="baseline"/>
              <w:rPr>
                <w:rFonts w:ascii="Times New Roman" w:hAnsi="Times New Roman" w:eastAsia="Times New Roman" w:cs="Times New Roman"/>
                <w:sz w:val="24"/>
              </w:rPr>
            </w:pPr>
            <w:r w:rsidRPr="0050781C">
              <w:rPr>
                <w:rFonts w:ascii="Calibri" w:hAnsi="Calibri" w:eastAsia="Times New Roman" w:cs="Calibri"/>
                <w:sz w:val="22"/>
                <w:szCs w:val="22"/>
              </w:rPr>
              <w:t>Graduation Rate   </w:t>
            </w:r>
          </w:p>
        </w:tc>
        <w:tc>
          <w:tcPr>
            <w:tcW w:w="3150" w:type="dxa"/>
            <w:tcBorders>
              <w:top w:val="nil"/>
              <w:left w:val="nil"/>
              <w:bottom w:val="single" w:color="auto" w:sz="6" w:space="0"/>
              <w:right w:val="single" w:color="auto" w:sz="6" w:space="0"/>
            </w:tcBorders>
            <w:shd w:val="clear" w:color="auto" w:fill="auto"/>
            <w:hideMark/>
          </w:tcPr>
          <w:p w:rsidRPr="0050781C" w:rsidR="0050781C" w:rsidP="0050781C" w:rsidRDefault="0050781C" w14:paraId="0EDB3B4E" w14:textId="77777777">
            <w:pPr>
              <w:spacing w:before="0" w:after="0"/>
              <w:jc w:val="center"/>
              <w:textAlignment w:val="baseline"/>
              <w:rPr>
                <w:rFonts w:ascii="Times New Roman" w:hAnsi="Times New Roman" w:eastAsia="Times New Roman" w:cs="Times New Roman"/>
                <w:sz w:val="24"/>
              </w:rPr>
            </w:pPr>
            <w:r w:rsidRPr="0050781C">
              <w:rPr>
                <w:rFonts w:ascii="Calibri" w:hAnsi="Calibri" w:eastAsia="Times New Roman" w:cs="Calibri"/>
                <w:sz w:val="22"/>
                <w:szCs w:val="22"/>
              </w:rPr>
              <w:t>70%  </w:t>
            </w:r>
          </w:p>
        </w:tc>
      </w:tr>
      <w:tr w:rsidRPr="0050781C" w:rsidR="0050781C" w:rsidTr="0050781C" w14:paraId="63335DB3" w14:textId="77777777">
        <w:trPr>
          <w:trHeight w:val="300"/>
        </w:trPr>
        <w:tc>
          <w:tcPr>
            <w:tcW w:w="2325" w:type="dxa"/>
            <w:tcBorders>
              <w:top w:val="nil"/>
              <w:left w:val="single" w:color="auto" w:sz="6" w:space="0"/>
              <w:bottom w:val="single" w:color="auto" w:sz="6" w:space="0"/>
              <w:right w:val="single" w:color="auto" w:sz="6" w:space="0"/>
            </w:tcBorders>
            <w:shd w:val="clear" w:color="auto" w:fill="auto"/>
            <w:hideMark/>
          </w:tcPr>
          <w:p w:rsidRPr="0050781C" w:rsidR="0050781C" w:rsidP="0050781C" w:rsidRDefault="0050781C" w14:paraId="1AC0AEDE" w14:textId="77777777">
            <w:pPr>
              <w:spacing w:before="0" w:after="0"/>
              <w:textAlignment w:val="baseline"/>
              <w:rPr>
                <w:rFonts w:ascii="Times New Roman" w:hAnsi="Times New Roman" w:eastAsia="Times New Roman" w:cs="Times New Roman"/>
                <w:sz w:val="24"/>
              </w:rPr>
            </w:pPr>
            <w:r w:rsidRPr="0050781C">
              <w:rPr>
                <w:rFonts w:ascii="Calibri" w:hAnsi="Calibri" w:eastAsia="Times New Roman" w:cs="Calibri"/>
                <w:sz w:val="22"/>
                <w:szCs w:val="22"/>
              </w:rPr>
              <w:t>Placement Rate   </w:t>
            </w:r>
          </w:p>
        </w:tc>
        <w:tc>
          <w:tcPr>
            <w:tcW w:w="3150" w:type="dxa"/>
            <w:tcBorders>
              <w:top w:val="nil"/>
              <w:left w:val="nil"/>
              <w:bottom w:val="single" w:color="auto" w:sz="6" w:space="0"/>
              <w:right w:val="single" w:color="auto" w:sz="6" w:space="0"/>
            </w:tcBorders>
            <w:shd w:val="clear" w:color="auto" w:fill="auto"/>
            <w:hideMark/>
          </w:tcPr>
          <w:p w:rsidRPr="0050781C" w:rsidR="0050781C" w:rsidP="0050781C" w:rsidRDefault="0050781C" w14:paraId="6D013AA3" w14:textId="77777777">
            <w:pPr>
              <w:spacing w:before="0" w:after="0"/>
              <w:jc w:val="center"/>
              <w:textAlignment w:val="baseline"/>
              <w:rPr>
                <w:rFonts w:ascii="Times New Roman" w:hAnsi="Times New Roman" w:eastAsia="Times New Roman" w:cs="Times New Roman"/>
                <w:sz w:val="24"/>
              </w:rPr>
            </w:pPr>
            <w:r w:rsidRPr="0050781C">
              <w:rPr>
                <w:rFonts w:ascii="Calibri" w:hAnsi="Calibri" w:eastAsia="Times New Roman" w:cs="Calibri"/>
                <w:sz w:val="22"/>
                <w:szCs w:val="22"/>
              </w:rPr>
              <w:t>70%  </w:t>
            </w:r>
          </w:p>
        </w:tc>
      </w:tr>
      <w:tr w:rsidRPr="0050781C" w:rsidR="0050781C" w:rsidTr="0050781C" w14:paraId="2D0CBF56" w14:textId="77777777">
        <w:trPr>
          <w:trHeight w:val="300"/>
        </w:trPr>
        <w:tc>
          <w:tcPr>
            <w:tcW w:w="2325" w:type="dxa"/>
            <w:tcBorders>
              <w:top w:val="nil"/>
              <w:left w:val="single" w:color="auto" w:sz="6" w:space="0"/>
              <w:bottom w:val="single" w:color="auto" w:sz="6" w:space="0"/>
              <w:right w:val="single" w:color="auto" w:sz="6" w:space="0"/>
            </w:tcBorders>
            <w:shd w:val="clear" w:color="auto" w:fill="auto"/>
            <w:hideMark/>
          </w:tcPr>
          <w:p w:rsidRPr="0050781C" w:rsidR="0050781C" w:rsidP="0050781C" w:rsidRDefault="0050781C" w14:paraId="449E77D1" w14:textId="77777777">
            <w:pPr>
              <w:spacing w:before="0" w:after="0"/>
              <w:textAlignment w:val="baseline"/>
              <w:rPr>
                <w:rFonts w:ascii="Times New Roman" w:hAnsi="Times New Roman" w:eastAsia="Times New Roman" w:cs="Times New Roman"/>
                <w:sz w:val="24"/>
              </w:rPr>
            </w:pPr>
            <w:r w:rsidRPr="0050781C">
              <w:rPr>
                <w:rFonts w:ascii="Calibri" w:hAnsi="Calibri" w:eastAsia="Times New Roman" w:cs="Calibri"/>
                <w:sz w:val="22"/>
                <w:szCs w:val="22"/>
              </w:rPr>
              <w:t>Attrition    </w:t>
            </w:r>
          </w:p>
        </w:tc>
        <w:tc>
          <w:tcPr>
            <w:tcW w:w="3150" w:type="dxa"/>
            <w:tcBorders>
              <w:top w:val="nil"/>
              <w:left w:val="nil"/>
              <w:bottom w:val="single" w:color="auto" w:sz="6" w:space="0"/>
              <w:right w:val="single" w:color="auto" w:sz="6" w:space="0"/>
            </w:tcBorders>
            <w:shd w:val="clear" w:color="auto" w:fill="auto"/>
            <w:hideMark/>
          </w:tcPr>
          <w:p w:rsidRPr="0050781C" w:rsidR="0050781C" w:rsidP="0050781C" w:rsidRDefault="0050781C" w14:paraId="0E6753F6" w14:textId="77777777">
            <w:pPr>
              <w:spacing w:before="0" w:after="0"/>
              <w:jc w:val="center"/>
              <w:textAlignment w:val="baseline"/>
              <w:rPr>
                <w:rFonts w:ascii="Times New Roman" w:hAnsi="Times New Roman" w:eastAsia="Times New Roman" w:cs="Times New Roman"/>
                <w:sz w:val="24"/>
              </w:rPr>
            </w:pPr>
            <w:r w:rsidRPr="0050781C">
              <w:rPr>
                <w:rFonts w:ascii="Calibri" w:hAnsi="Calibri" w:eastAsia="Times New Roman" w:cs="Calibri"/>
                <w:sz w:val="22"/>
                <w:szCs w:val="22"/>
              </w:rPr>
              <w:t>Must be documented  </w:t>
            </w:r>
          </w:p>
        </w:tc>
      </w:tr>
    </w:tbl>
    <w:p w:rsidRPr="0050781C" w:rsidR="0050781C" w:rsidP="0050781C" w:rsidRDefault="0050781C" w14:paraId="5D151E35" w14:textId="77777777">
      <w:pPr>
        <w:spacing w:before="0" w:after="0"/>
        <w:textAlignment w:val="baseline"/>
        <w:rPr>
          <w:rFonts w:ascii="Segoe UI" w:hAnsi="Segoe UI" w:eastAsia="Times New Roman" w:cs="Segoe UI"/>
          <w:sz w:val="18"/>
          <w:szCs w:val="18"/>
        </w:rPr>
      </w:pPr>
      <w:r w:rsidRPr="0050781C">
        <w:rPr>
          <w:rFonts w:ascii="Calibri" w:hAnsi="Calibri" w:eastAsia="Times New Roman" w:cs="Calibri"/>
          <w:i/>
          <w:iCs/>
          <w:sz w:val="22"/>
          <w:szCs w:val="22"/>
        </w:rPr>
        <w:t xml:space="preserve">Note: </w:t>
      </w:r>
      <w:r w:rsidRPr="0050781C">
        <w:rPr>
          <w:rFonts w:ascii="Calibri" w:hAnsi="Calibri" w:eastAsia="Times New Roman" w:cs="Calibri"/>
          <w:i/>
          <w:iCs/>
          <w:color w:val="000000"/>
          <w:sz w:val="22"/>
          <w:szCs w:val="22"/>
          <w:shd w:val="clear" w:color="auto" w:fill="FFFFFF"/>
        </w:rPr>
        <w:t>All percentages refer to % of students admitted to the program in the academic year documented.</w:t>
      </w:r>
      <w:r w:rsidRPr="0050781C">
        <w:rPr>
          <w:rFonts w:ascii="Calibri" w:hAnsi="Calibri" w:eastAsia="Times New Roman" w:cs="Calibri"/>
          <w:color w:val="000000"/>
          <w:sz w:val="22"/>
          <w:szCs w:val="22"/>
        </w:rPr>
        <w:t> </w:t>
      </w:r>
    </w:p>
    <w:p w:rsidR="0050781C" w:rsidP="0050781C" w:rsidRDefault="0050781C" w14:paraId="021027DD" w14:textId="77777777">
      <w:pPr>
        <w:pStyle w:val="paragraph"/>
        <w:spacing w:before="0" w:beforeAutospacing="0" w:after="0" w:afterAutospacing="0"/>
        <w:textAlignment w:val="baseline"/>
        <w:rPr>
          <w:rFonts w:ascii="Segoe UI" w:hAnsi="Segoe UI" w:cs="Segoe UI"/>
          <w:sz w:val="18"/>
          <w:szCs w:val="18"/>
        </w:rPr>
      </w:pPr>
    </w:p>
    <w:p w:rsidR="0050781C" w:rsidP="0050781C" w:rsidRDefault="0050781C" w14:paraId="2FC9C1E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043A83" w:rsidP="0050781C" w:rsidRDefault="0050781C" w14:paraId="43ECB2FA" w14:textId="77777777">
      <w:pPr>
        <w:pStyle w:val="Heading1"/>
      </w:pPr>
      <w:r>
        <w:t xml:space="preserve"> </w:t>
      </w:r>
    </w:p>
    <w:p w:rsidR="00131C21" w:rsidP="0050781C" w:rsidRDefault="0050781C" w14:paraId="30B344E1" w14:textId="6BA2142B">
      <w:pPr>
        <w:pStyle w:val="Heading1"/>
      </w:pPr>
      <w:r>
        <w:t>W</w:t>
      </w:r>
      <w:r w:rsidR="00131C21">
        <w:t>hat you Found – The data</w:t>
      </w:r>
      <w:r w:rsidR="396F8C54">
        <w:t xml:space="preserve"> collected</w:t>
      </w:r>
    </w:p>
    <w:p w:rsidR="00582675" w:rsidP="7C42083C" w:rsidRDefault="00582675" w14:paraId="6D08F9D5" w14:textId="18C006E3">
      <w:pPr>
        <w:pStyle w:val="NoSpacing"/>
        <w:rPr>
          <w:b/>
          <w:bCs/>
          <w:sz w:val="28"/>
          <w:szCs w:val="28"/>
        </w:rPr>
      </w:pPr>
      <w:r w:rsidRPr="7C42083C">
        <w:rPr>
          <w:b/>
          <w:bCs/>
          <w:sz w:val="28"/>
          <w:szCs w:val="28"/>
        </w:rPr>
        <w:t xml:space="preserve">Section 6 – Assessment Data </w:t>
      </w:r>
      <w:r w:rsidRPr="7C42083C" w:rsidR="001F49DB">
        <w:rPr>
          <w:b/>
          <w:bCs/>
          <w:sz w:val="28"/>
          <w:szCs w:val="28"/>
        </w:rPr>
        <w:t>and Interpretations</w:t>
      </w:r>
    </w:p>
    <w:p w:rsidR="00F3203C" w:rsidP="00F3203C" w:rsidRDefault="00F3203C" w14:paraId="7ABB8D2C" w14:textId="1D184BD8">
      <w:pPr>
        <w:pStyle w:val="NoSpacing"/>
      </w:pPr>
      <w:r>
        <w:t xml:space="preserve">In this section, the data </w:t>
      </w:r>
      <w:r w:rsidR="00D27851">
        <w:t xml:space="preserve">is presented </w:t>
      </w:r>
      <w:r>
        <w:t xml:space="preserve">for </w:t>
      </w:r>
      <w:r w:rsidRPr="6FF3C115">
        <w:rPr>
          <w:b/>
          <w:bCs/>
          <w:u w:val="single"/>
        </w:rPr>
        <w:t>202</w:t>
      </w:r>
      <w:r w:rsidRPr="6FF3C115" w:rsidR="38B5768B">
        <w:rPr>
          <w:b/>
          <w:bCs/>
          <w:u w:val="single"/>
        </w:rPr>
        <w:t>3</w:t>
      </w:r>
      <w:r w:rsidRPr="6FF3C115">
        <w:rPr>
          <w:b/>
          <w:bCs/>
          <w:u w:val="single"/>
        </w:rPr>
        <w:t>-202</w:t>
      </w:r>
      <w:r w:rsidRPr="6FF3C115" w:rsidR="67CD556B">
        <w:rPr>
          <w:b/>
          <w:bCs/>
          <w:u w:val="single"/>
        </w:rPr>
        <w:t>4</w:t>
      </w:r>
      <w:r>
        <w:t xml:space="preserve"> academic year.</w:t>
      </w:r>
      <w:r w:rsidR="002A1234">
        <w:t xml:space="preserve"> Cohort expected to graduate in </w:t>
      </w:r>
      <w:r w:rsidRPr="002A1234" w:rsidR="002A1234">
        <w:rPr>
          <w:b/>
          <w:u w:val="single"/>
        </w:rPr>
        <w:t xml:space="preserve">2024 </w:t>
      </w:r>
      <w:r w:rsidR="002A1234">
        <w:t xml:space="preserve">provides the data for </w:t>
      </w:r>
      <w:r w:rsidRPr="002A1234" w:rsidR="002A1234">
        <w:rPr>
          <w:b/>
          <w:u w:val="single"/>
        </w:rPr>
        <w:t>course work</w:t>
      </w:r>
      <w:r w:rsidR="002A1234">
        <w:t xml:space="preserve">. Cohort that did graduate in </w:t>
      </w:r>
      <w:r w:rsidRPr="002A1234" w:rsidR="002A1234">
        <w:rPr>
          <w:b/>
          <w:u w:val="single"/>
        </w:rPr>
        <w:t>2023</w:t>
      </w:r>
      <w:r w:rsidR="002A1234">
        <w:t xml:space="preserve"> provided the data for </w:t>
      </w:r>
      <w:r w:rsidRPr="002A1234" w:rsidR="002A1234">
        <w:rPr>
          <w:b/>
          <w:u w:val="single"/>
        </w:rPr>
        <w:t>post-graduation success</w:t>
      </w:r>
      <w:r w:rsidR="002A1234">
        <w:t xml:space="preserve">. This program only has one modality of delivery of content: in-person on Portland Metro Campus. For 2024-25 report, data will be disaggregated by deceleration and online content delivery. </w:t>
      </w:r>
    </w:p>
    <w:p w:rsidR="00F3203C" w:rsidP="00F3203C" w:rsidRDefault="00F3203C" w14:paraId="0823C43A" w14:textId="77777777">
      <w:pPr>
        <w:pStyle w:val="NoSpacing"/>
      </w:pPr>
    </w:p>
    <w:tbl>
      <w:tblPr>
        <w:tblW w:w="1078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23"/>
        <w:gridCol w:w="1110"/>
        <w:gridCol w:w="1409"/>
        <w:gridCol w:w="3330"/>
        <w:gridCol w:w="2498"/>
        <w:gridCol w:w="914"/>
      </w:tblGrid>
      <w:tr w:rsidRPr="00D27851" w:rsidR="00D27851" w:rsidTr="71FA03FA" w14:paraId="5132C5D4"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D27851" w:rsidR="00D27851" w:rsidP="00D27851" w:rsidRDefault="00D27851" w14:paraId="5F21ECA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b/>
                <w:bCs/>
                <w:color w:val="4472C4"/>
                <w:sz w:val="22"/>
                <w:szCs w:val="22"/>
              </w:rPr>
              <w:t>Performance Criteria</w:t>
            </w:r>
            <w:r w:rsidRPr="00D27851">
              <w:rPr>
                <w:rFonts w:ascii="Times New Roman" w:hAnsi="Times New Roman" w:eastAsia="Times New Roman" w:cs="Times New Roman"/>
                <w:color w:val="4472C4"/>
                <w:sz w:val="22"/>
                <w:szCs w:val="22"/>
              </w:rPr>
              <w:t>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Pr="00D27851" w:rsidR="00D27851" w:rsidP="00D27851" w:rsidRDefault="00D27851" w14:paraId="3A19E8CF" w14:textId="0916F793">
            <w:pPr>
              <w:spacing w:before="0" w:after="0"/>
              <w:textAlignment w:val="baseline"/>
              <w:rPr>
                <w:rFonts w:ascii="Times New Roman" w:hAnsi="Times New Roman" w:eastAsia="Times New Roman" w:cs="Times New Roman"/>
                <w:b/>
                <w:bCs/>
                <w:color w:val="4472C4"/>
                <w:sz w:val="22"/>
                <w:szCs w:val="22"/>
              </w:rPr>
            </w:pPr>
            <w:r>
              <w:rPr>
                <w:rFonts w:ascii="Times New Roman" w:hAnsi="Times New Roman" w:eastAsia="Times New Roman" w:cs="Times New Roman"/>
                <w:b/>
                <w:bCs/>
                <w:color w:val="4472C4"/>
                <w:sz w:val="22"/>
                <w:szCs w:val="22"/>
              </w:rPr>
              <w:t>A</w:t>
            </w:r>
            <w:r>
              <w:rPr>
                <w:rFonts w:ascii="Times New Roman" w:hAnsi="Times New Roman" w:eastAsia="Times New Roman" w:cs="Times New Roman"/>
                <w:b/>
                <w:bCs/>
                <w:color w:val="4472C4"/>
              </w:rPr>
              <w:t>ssessment Methods</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Pr="00D27851" w:rsidR="00D27851" w:rsidP="00D27851" w:rsidRDefault="00D27851" w14:paraId="5C8F5AFC" w14:textId="3A13EC87">
            <w:pPr>
              <w:spacing w:before="0" w:after="0"/>
              <w:textAlignment w:val="baseline"/>
              <w:rPr>
                <w:rFonts w:ascii="Times New Roman" w:hAnsi="Times New Roman" w:eastAsia="Times New Roman" w:cs="Times New Roman"/>
                <w:b/>
                <w:bCs/>
                <w:color w:val="4472C4"/>
                <w:sz w:val="22"/>
                <w:szCs w:val="22"/>
              </w:rPr>
            </w:pPr>
            <w:r>
              <w:rPr>
                <w:rFonts w:ascii="Times New Roman" w:hAnsi="Times New Roman" w:eastAsia="Times New Roman" w:cs="Times New Roman"/>
                <w:b/>
                <w:bCs/>
                <w:color w:val="4472C4"/>
                <w:sz w:val="22"/>
                <w:szCs w:val="22"/>
              </w:rPr>
              <w:t>Performance Target</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D27851" w:rsidR="00D27851" w:rsidP="00D27851" w:rsidRDefault="00D27851" w14:paraId="33818D54" w14:textId="627FD15A">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b/>
                <w:bCs/>
                <w:color w:val="4472C4"/>
                <w:sz w:val="22"/>
                <w:szCs w:val="22"/>
              </w:rPr>
              <w:t>Results</w:t>
            </w:r>
            <w:r w:rsidRPr="00D27851">
              <w:rPr>
                <w:rFonts w:ascii="Times New Roman" w:hAnsi="Times New Roman" w:eastAsia="Times New Roman" w:cs="Times New Roman"/>
                <w:color w:val="4472C4"/>
                <w:sz w:val="22"/>
                <w:szCs w:val="22"/>
              </w:rPr>
              <w:t> </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D27851" w:rsidR="00D27851" w:rsidP="00D27851" w:rsidRDefault="00D27851" w14:paraId="0C179940"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b/>
                <w:bCs/>
                <w:color w:val="4472C4"/>
                <w:sz w:val="22"/>
                <w:szCs w:val="22"/>
              </w:rPr>
              <w:t>Interpretation</w:t>
            </w:r>
            <w:r w:rsidRPr="00D27851">
              <w:rPr>
                <w:rFonts w:ascii="Times New Roman" w:hAnsi="Times New Roman" w:eastAsia="Times New Roman" w:cs="Times New Roman"/>
                <w:color w:val="4472C4"/>
                <w:sz w:val="22"/>
                <w:szCs w:val="22"/>
              </w:rPr>
              <w: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hideMark/>
          </w:tcPr>
          <w:p w:rsidRPr="00D27851" w:rsidR="00D27851" w:rsidP="00D27851" w:rsidRDefault="00D27851" w14:paraId="005ED58A"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b/>
                <w:bCs/>
                <w:color w:val="4472C4"/>
                <w:sz w:val="22"/>
                <w:szCs w:val="22"/>
              </w:rPr>
              <w:t>Equity Gap?</w:t>
            </w:r>
            <w:r w:rsidRPr="00D27851">
              <w:rPr>
                <w:rFonts w:ascii="Times New Roman" w:hAnsi="Times New Roman" w:eastAsia="Times New Roman" w:cs="Times New Roman"/>
                <w:color w:val="4472C4"/>
                <w:sz w:val="22"/>
                <w:szCs w:val="22"/>
              </w:rPr>
              <w:t> </w:t>
            </w:r>
          </w:p>
        </w:tc>
      </w:tr>
      <w:tr w:rsidRPr="00D27851" w:rsidR="00D27851" w:rsidTr="71FA03FA" w14:paraId="11CF8875"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23DC46C9" w14:textId="77777777">
            <w:pPr>
              <w:spacing w:before="0" w:after="0"/>
              <w:textAlignment w:val="baseline"/>
              <w:rPr>
                <w:rFonts w:ascii="Segoe UI" w:hAnsi="Segoe UI" w:eastAsia="Times New Roman" w:cs="Segoe UI"/>
                <w:b/>
                <w:sz w:val="18"/>
                <w:szCs w:val="18"/>
              </w:rPr>
            </w:pPr>
            <w:r w:rsidRPr="00D27851">
              <w:rPr>
                <w:rFonts w:ascii="Times New Roman" w:hAnsi="Times New Roman" w:eastAsia="Times New Roman" w:cs="Times New Roman"/>
                <w:b/>
                <w:color w:val="4472C4"/>
                <w:sz w:val="22"/>
                <w:szCs w:val="22"/>
              </w:rPr>
              <w:t>PSLO1 – Competency </w:t>
            </w:r>
          </w:p>
          <w:p w:rsidRPr="00D27851" w:rsidR="00D27851" w:rsidP="00D27851" w:rsidRDefault="00D27851" w14:paraId="54945D0B" w14:textId="77777777">
            <w:pPr>
              <w:spacing w:before="0" w:after="0"/>
              <w:textAlignment w:val="baseline"/>
              <w:rPr>
                <w:rFonts w:ascii="Segoe UI" w:hAnsi="Segoe UI" w:eastAsia="Times New Roman" w:cs="Segoe UI"/>
                <w:b/>
                <w:sz w:val="18"/>
                <w:szCs w:val="18"/>
              </w:rPr>
            </w:pPr>
            <w:r w:rsidRPr="00D27851">
              <w:rPr>
                <w:rFonts w:ascii="Times New Roman" w:hAnsi="Times New Roman" w:eastAsia="Times New Roman" w:cs="Times New Roman"/>
                <w:b/>
                <w:color w:val="4472C4"/>
                <w:sz w:val="22"/>
                <w:szCs w:val="22"/>
              </w:rPr>
              <w:t>ISLO - </w:t>
            </w:r>
          </w:p>
          <w:p w:rsidR="00D27851" w:rsidP="00D27851" w:rsidRDefault="00D27851" w14:paraId="547D9698" w14:textId="77777777">
            <w:pPr>
              <w:spacing w:before="0" w:after="0"/>
              <w:textAlignment w:val="baseline"/>
              <w:rPr>
                <w:rFonts w:ascii="Times New Roman" w:hAnsi="Times New Roman" w:eastAsia="Times New Roman" w:cs="Times New Roman"/>
                <w:b/>
                <w:color w:val="4472C4"/>
                <w:sz w:val="22"/>
                <w:szCs w:val="22"/>
              </w:rPr>
            </w:pPr>
            <w:r w:rsidRPr="00D27851">
              <w:rPr>
                <w:rFonts w:ascii="Times New Roman" w:hAnsi="Times New Roman" w:eastAsia="Times New Roman" w:cs="Times New Roman"/>
                <w:b/>
                <w:color w:val="4472C4"/>
                <w:sz w:val="22"/>
                <w:szCs w:val="22"/>
              </w:rPr>
              <w:t>Inquiry and Analysis</w:t>
            </w:r>
          </w:p>
          <w:p w:rsidRPr="00D27851" w:rsidR="00D27851" w:rsidP="00D27851" w:rsidRDefault="00D27851" w14:paraId="5AC24889" w14:textId="7241DBBD">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sz w:val="22"/>
                <w:szCs w:val="22"/>
              </w:rPr>
              <w:t>University Indicator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00D27851" w:rsidP="00D27851" w:rsidRDefault="006E1507" w14:paraId="362D6CAC" w14:textId="39A71C8B">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 xml:space="preserve">Direct: </w:t>
            </w:r>
            <w:r w:rsidR="00D27851">
              <w:rPr>
                <w:rFonts w:ascii="Times New Roman" w:hAnsi="Times New Roman" w:eastAsia="Times New Roman" w:cs="Times New Roman"/>
                <w:color w:val="4472C4"/>
                <w:sz w:val="16"/>
                <w:szCs w:val="16"/>
              </w:rPr>
              <w:t>Course specific Project Grade</w:t>
            </w:r>
          </w:p>
          <w:p w:rsidR="006E1507" w:rsidP="00D27851" w:rsidRDefault="006E1507" w14:paraId="56DA7544" w14:textId="5AFEE4AD">
            <w:pPr>
              <w:spacing w:before="0" w:after="0"/>
              <w:textAlignment w:val="baseline"/>
              <w:rPr>
                <w:rFonts w:ascii="Times New Roman" w:hAnsi="Times New Roman" w:eastAsia="Times New Roman" w:cs="Times New Roman"/>
                <w:color w:val="4472C4"/>
                <w:sz w:val="16"/>
                <w:szCs w:val="16"/>
              </w:rPr>
            </w:pPr>
          </w:p>
          <w:p w:rsidR="006E1507" w:rsidP="00D27851" w:rsidRDefault="006E1507" w14:paraId="7F979510" w14:textId="753E8D4E">
            <w:pPr>
              <w:spacing w:before="0" w:after="0"/>
              <w:textAlignment w:val="baseline"/>
              <w:rPr>
                <w:rFonts w:ascii="Times New Roman" w:hAnsi="Times New Roman" w:eastAsia="Times New Roman" w:cs="Times New Roman"/>
                <w:color w:val="4472C4"/>
                <w:sz w:val="16"/>
                <w:szCs w:val="16"/>
              </w:rPr>
            </w:pPr>
          </w:p>
          <w:p w:rsidR="006E1507" w:rsidP="00D27851" w:rsidRDefault="006E1507" w14:paraId="7BBFEB55" w14:textId="5F2A531D">
            <w:pPr>
              <w:spacing w:before="0" w:after="0"/>
              <w:textAlignment w:val="baseline"/>
              <w:rPr>
                <w:rFonts w:ascii="Times New Roman" w:hAnsi="Times New Roman" w:eastAsia="Times New Roman" w:cs="Times New Roman"/>
                <w:color w:val="4472C4"/>
                <w:sz w:val="16"/>
                <w:szCs w:val="16"/>
              </w:rPr>
            </w:pPr>
          </w:p>
          <w:p w:rsidRPr="00D27851" w:rsidR="006E1507" w:rsidP="00D27851" w:rsidRDefault="006E1507" w14:paraId="44604E01" w14:textId="07AEC579">
            <w:pPr>
              <w:spacing w:before="0" w:after="0"/>
              <w:textAlignment w:val="baseline"/>
              <w:rPr>
                <w:rFonts w:ascii="Times New Roman" w:hAnsi="Times New Roman" w:eastAsia="Times New Roman" w:cs="Times New Roman"/>
                <w:color w:val="4472C4"/>
                <w:sz w:val="16"/>
                <w:szCs w:val="16"/>
              </w:rPr>
            </w:pP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00D27851" w:rsidP="00D27851" w:rsidRDefault="00D27851" w14:paraId="1699EB5E" w14:textId="77777777">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p w:rsidR="002A1234" w:rsidP="00D27851" w:rsidRDefault="002A1234" w14:paraId="23845A02" w14:textId="77777777">
            <w:pPr>
              <w:spacing w:before="0" w:after="0"/>
              <w:textAlignment w:val="baseline"/>
              <w:rPr>
                <w:rFonts w:ascii="Times New Roman" w:hAnsi="Times New Roman" w:eastAsia="Times New Roman" w:cs="Times New Roman"/>
                <w:color w:val="4472C4"/>
                <w:sz w:val="16"/>
                <w:szCs w:val="16"/>
              </w:rPr>
            </w:pPr>
          </w:p>
          <w:p w:rsidRPr="00D27851" w:rsidR="002A1234" w:rsidP="00D27851" w:rsidRDefault="002A1234" w14:paraId="7DBDFA0A" w14:textId="362B99DC">
            <w:pPr>
              <w:spacing w:before="0" w:after="0"/>
              <w:textAlignment w:val="baseline"/>
              <w:rPr>
                <w:rFonts w:ascii="Times New Roman" w:hAnsi="Times New Roman" w:eastAsia="Times New Roman" w:cs="Times New Roman"/>
                <w:color w:val="4472C4"/>
                <w:sz w:val="16"/>
                <w:szCs w:val="16"/>
              </w:rPr>
            </w:pP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6E1507" w14:paraId="5F7C81EE"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6A658BEE" w14:textId="2FF5A4BF">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54B6135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MLS442 Hem 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681096F7" w14:textId="428060BD">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9</w:t>
                  </w:r>
                  <w:r w:rsidR="006E1507">
                    <w:rPr>
                      <w:rFonts w:ascii="Times New Roman" w:hAnsi="Times New Roman" w:eastAsia="Times New Roman" w:cs="Times New Roman"/>
                      <w:b/>
                      <w:bCs/>
                      <w:sz w:val="16"/>
                      <w:szCs w:val="16"/>
                    </w:rPr>
                    <w:t>1</w:t>
                  </w:r>
                  <w:r w:rsidRPr="00D27851">
                    <w:rPr>
                      <w:rFonts w:ascii="Times New Roman" w:hAnsi="Times New Roman" w:eastAsia="Times New Roman" w:cs="Times New Roman"/>
                      <w:b/>
                      <w:bCs/>
                      <w:sz w:val="16"/>
                      <w:szCs w:val="16"/>
                    </w:rPr>
                    <w:t>% </w:t>
                  </w:r>
                  <w:r w:rsidRPr="00D27851">
                    <w:rPr>
                      <w:rFonts w:ascii="Times New Roman" w:hAnsi="Times New Roman" w:eastAsia="Times New Roman" w:cs="Times New Roman"/>
                      <w:sz w:val="16"/>
                      <w:szCs w:val="16"/>
                    </w:rPr>
                    <w:t>  </w:t>
                  </w:r>
                </w:p>
              </w:tc>
            </w:tr>
            <w:tr w:rsidRPr="00D27851" w:rsidR="00D27851" w:rsidTr="006E1507" w14:paraId="4AA18BD2"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46917F7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56D5048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452Hem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E1507" w14:paraId="451B7D45" w14:textId="6E031669">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16"/>
                      <w:szCs w:val="16"/>
                    </w:rPr>
                    <w:t>100</w:t>
                  </w:r>
                  <w:r w:rsidRPr="00D27851" w:rsidR="00D27851">
                    <w:rPr>
                      <w:rFonts w:ascii="Times New Roman" w:hAnsi="Times New Roman" w:eastAsia="Times New Roman" w:cs="Times New Roman"/>
                      <w:sz w:val="16"/>
                      <w:szCs w:val="16"/>
                    </w:rPr>
                    <w:t>%  </w:t>
                  </w:r>
                </w:p>
              </w:tc>
            </w:tr>
            <w:tr w:rsidRPr="00D27851" w:rsidR="00D27851" w:rsidTr="00F4794B" w14:paraId="261123BC"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327DC344"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1DB8E89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F4794B" w14:paraId="59BF9703" w14:textId="218A5840">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100%</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DE5C1D" w14:paraId="6CFA6D35"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7A94AE5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34F272D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CF1CC7" w14:paraId="542D67F8" w14:textId="53160993">
                  <w:pPr>
                    <w:spacing w:before="0" w:after="0"/>
                    <w:jc w:val="center"/>
                    <w:textAlignment w:val="baseline"/>
                    <w:rPr>
                      <w:rFonts w:ascii="Times New Roman" w:hAnsi="Times New Roman" w:eastAsia="Times New Roman" w:cs="Times New Roman"/>
                      <w:sz w:val="24"/>
                    </w:rPr>
                  </w:pPr>
                  <w:r>
                    <w:rPr>
                      <w:rFonts w:ascii="Segoe UI" w:hAnsi="Segoe UI" w:eastAsia="Times New Roman" w:cs="Segoe UI"/>
                      <w:sz w:val="18"/>
                      <w:szCs w:val="18"/>
                    </w:rPr>
                    <w:t>97%</w:t>
                  </w:r>
                  <w:r w:rsidRPr="00D27851" w:rsidR="00D27851">
                    <w:rPr>
                      <w:rFonts w:ascii="Segoe UI" w:hAnsi="Segoe UI" w:eastAsia="Times New Roman" w:cs="Segoe UI"/>
                      <w:sz w:val="18"/>
                      <w:szCs w:val="18"/>
                    </w:rPr>
                    <w:t> </w:t>
                  </w:r>
                </w:p>
              </w:tc>
            </w:tr>
            <w:tr w:rsidRPr="00D27851" w:rsidR="00D27851" w:rsidTr="006E1507" w14:paraId="6E9E1938"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5E3C7B78"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5159961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415 Chem 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2A1234" w14:paraId="74E0C979" w14:textId="34AB633C">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16"/>
                      <w:szCs w:val="16"/>
                    </w:rPr>
                    <w:t>97</w:t>
                  </w:r>
                  <w:r w:rsidRPr="00D27851" w:rsidR="00D27851">
                    <w:rPr>
                      <w:rFonts w:ascii="Times New Roman" w:hAnsi="Times New Roman" w:eastAsia="Times New Roman" w:cs="Times New Roman"/>
                      <w:sz w:val="16"/>
                      <w:szCs w:val="16"/>
                    </w:rPr>
                    <w:t>%  </w:t>
                  </w:r>
                </w:p>
              </w:tc>
            </w:tr>
            <w:tr w:rsidRPr="00D27851" w:rsidR="00D27851" w:rsidTr="006E1507" w14:paraId="038A05A2"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423A79B2"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585B815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497E0B73"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 </w:t>
                  </w:r>
                  <w:r w:rsidRPr="00D27851">
                    <w:rPr>
                      <w:rFonts w:ascii="Times New Roman" w:hAnsi="Times New Roman" w:eastAsia="Times New Roman" w:cs="Times New Roman"/>
                      <w:sz w:val="16"/>
                      <w:szCs w:val="16"/>
                    </w:rPr>
                    <w:t> </w:t>
                  </w:r>
                </w:p>
              </w:tc>
            </w:tr>
            <w:tr w:rsidRPr="00D27851" w:rsidR="00D27851" w:rsidTr="006E1507" w14:paraId="6DA18439"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1CD4CDF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2AEF4CC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464 Parasit/Mycology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2A1234" w14:paraId="396187BF" w14:textId="402CEED7">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100</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6E1507" w14:paraId="0E316BFC"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685A76B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18A308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444 Micro I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D27851" w:rsidRDefault="002A1234" w14:paraId="5D75E079" w14:textId="6891894B">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67</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DC1A07" w14:paraId="29C50BF3"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190856D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6FF8946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445 Micro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C1A07" w14:paraId="2E631262" w14:textId="696BCCC0">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6E1507" w14:paraId="2CD7840E"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076834A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43B8E088"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420 Immunology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E1507" w14:paraId="268A9088" w14:textId="6EE05455">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96</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6E1507" w14:paraId="686292B5"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62F1CDF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177AED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443 BB 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177B185E" w14:textId="77777777">
                  <w:pPr>
                    <w:spacing w:before="0" w:after="0"/>
                    <w:jc w:val="center"/>
                    <w:textAlignment w:val="baseline"/>
                    <w:rPr>
                      <w:rFonts w:ascii="Times New Roman" w:hAnsi="Times New Roman" w:eastAsia="Times New Roman" w:cs="Times New Roman"/>
                      <w:sz w:val="24"/>
                    </w:rPr>
                  </w:pPr>
                  <w:r w:rsidRPr="00D27851">
                    <w:rPr>
                      <w:rFonts w:ascii="Segoe UI" w:hAnsi="Segoe UI" w:eastAsia="Times New Roman" w:cs="Segoe UI"/>
                      <w:sz w:val="18"/>
                      <w:szCs w:val="18"/>
                    </w:rPr>
                    <w:t>94% </w:t>
                  </w:r>
                </w:p>
              </w:tc>
            </w:tr>
            <w:tr w:rsidRPr="00D27851" w:rsidR="00D27851" w:rsidTr="006C49DC" w14:paraId="66275274"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28A30B50"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11F5C29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FD4320" w14:paraId="1C3631F5" w14:textId="327C78CC">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7E3036" w14:paraId="54B9F3F4"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0D930CC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5D5ED41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E3036" w14:paraId="19FB3200" w14:textId="3DDBA47F">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16"/>
                      <w:szCs w:val="16"/>
                    </w:rPr>
                    <w:t>100%</w:t>
                  </w:r>
                  <w:r w:rsidRPr="00D27851" w:rsidR="00D27851">
                    <w:rPr>
                      <w:rFonts w:ascii="Times New Roman" w:hAnsi="Times New Roman" w:eastAsia="Times New Roman" w:cs="Times New Roman"/>
                      <w:sz w:val="16"/>
                      <w:szCs w:val="16"/>
                    </w:rPr>
                    <w:t>  </w:t>
                  </w:r>
                </w:p>
              </w:tc>
            </w:tr>
          </w:tbl>
          <w:p w:rsidR="00D27851" w:rsidP="00D27851" w:rsidRDefault="3CD093CF" w14:paraId="0090CB5D" w14:textId="4166FF9A">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- 100%</w:t>
            </w:r>
          </w:p>
          <w:p w:rsidRPr="00D27851" w:rsidR="009D6D8F" w:rsidP="00D27851" w:rsidRDefault="009D6D8F" w14:paraId="151F48A5" w14:textId="6C317BCB">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themeColor="accent5"/>
              </w:rPr>
              <w:t>PDE 100%</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27851" w:rsidR="00D27851" w:rsidP="00D27851" w:rsidRDefault="00D057BD" w14:paraId="536A5E72" w14:textId="719F1F5E">
            <w:pPr>
              <w:spacing w:before="0" w:after="0"/>
              <w:textAlignment w:val="baseline"/>
              <w:rPr>
                <w:rFonts w:ascii="Segoe UI" w:hAnsi="Segoe UI" w:eastAsia="Times New Roman" w:cs="Segoe UI"/>
                <w:sz w:val="18"/>
                <w:szCs w:val="18"/>
              </w:rPr>
            </w:pPr>
            <w:r>
              <w:rPr>
                <w:rFonts w:ascii="Segoe UI" w:hAnsi="Segoe UI" w:eastAsia="Times New Roman" w:cs="Segoe UI"/>
                <w:b/>
                <w:bCs/>
                <w:sz w:val="18"/>
                <w:szCs w:val="18"/>
              </w:rPr>
              <w:t>Met</w:t>
            </w:r>
            <w:r w:rsidRPr="004701EC" w:rsidR="00704C14">
              <w:rPr>
                <w:rFonts w:ascii="Segoe UI" w:hAnsi="Segoe UI" w:eastAsia="Times New Roman" w:cs="Segoe UI"/>
                <w:b/>
                <w:bCs/>
                <w:sz w:val="18"/>
                <w:szCs w:val="18"/>
              </w:rPr>
              <w:t>.</w:t>
            </w:r>
            <w:r w:rsidR="00704C14">
              <w:rPr>
                <w:rFonts w:ascii="Segoe UI" w:hAnsi="Segoe UI" w:eastAsia="Times New Roman" w:cs="Segoe UI"/>
                <w:sz w:val="18"/>
                <w:szCs w:val="18"/>
              </w:rPr>
              <w:t xml:space="preserve"> The later curriculum measures indicate that students improved </w:t>
            </w:r>
            <w:r w:rsidR="004701EC">
              <w:rPr>
                <w:rFonts w:ascii="Segoe UI" w:hAnsi="Segoe UI" w:eastAsia="Times New Roman" w:cs="Segoe UI"/>
                <w:sz w:val="18"/>
                <w:szCs w:val="18"/>
              </w:rPr>
              <w:t xml:space="preserve">throughout the curriculum.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32B62C55"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58E62442"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61B2A03B" w14:textId="77777777">
            <w:pPr>
              <w:spacing w:before="0" w:after="0"/>
              <w:textAlignment w:val="baseline"/>
              <w:rPr>
                <w:rFonts w:ascii="Segoe UI" w:hAnsi="Segoe UI" w:eastAsia="Times New Roman" w:cs="Segoe UI"/>
                <w:b/>
                <w:sz w:val="18"/>
                <w:szCs w:val="18"/>
              </w:rPr>
            </w:pPr>
            <w:r w:rsidRPr="00D27851">
              <w:rPr>
                <w:rFonts w:ascii="Times New Roman" w:hAnsi="Times New Roman" w:eastAsia="Times New Roman" w:cs="Times New Roman"/>
                <w:b/>
                <w:color w:val="4472C4"/>
                <w:sz w:val="22"/>
                <w:szCs w:val="22"/>
              </w:rPr>
              <w:t>PSLO2- Problem Solving </w:t>
            </w:r>
          </w:p>
          <w:p w:rsidR="00D27851" w:rsidP="00D27851" w:rsidRDefault="00D27851" w14:paraId="1E63A632" w14:textId="77777777">
            <w:pPr>
              <w:spacing w:before="0" w:after="0"/>
              <w:textAlignment w:val="baseline"/>
              <w:rPr>
                <w:rFonts w:ascii="Times New Roman" w:hAnsi="Times New Roman" w:eastAsia="Times New Roman" w:cs="Times New Roman"/>
                <w:color w:val="4472C4"/>
                <w:sz w:val="22"/>
                <w:szCs w:val="22"/>
              </w:rPr>
            </w:pPr>
            <w:r w:rsidRPr="00D27851">
              <w:rPr>
                <w:rFonts w:ascii="Times New Roman" w:hAnsi="Times New Roman" w:eastAsia="Times New Roman" w:cs="Times New Roman"/>
                <w:b/>
                <w:color w:val="4472C4"/>
                <w:sz w:val="22"/>
                <w:szCs w:val="22"/>
              </w:rPr>
              <w:t>ISLO – Quantitative Literacy</w:t>
            </w:r>
            <w:r w:rsidRPr="00D27851">
              <w:rPr>
                <w:rFonts w:ascii="Times New Roman" w:hAnsi="Times New Roman" w:eastAsia="Times New Roman" w:cs="Times New Roman"/>
                <w:color w:val="4472C4"/>
                <w:sz w:val="22"/>
                <w:szCs w:val="22"/>
              </w:rPr>
              <w:t> </w:t>
            </w:r>
          </w:p>
          <w:p w:rsidR="00D27851" w:rsidP="00D27851" w:rsidRDefault="00D27851" w14:paraId="3CFED50A" w14:textId="77777777">
            <w:pPr>
              <w:spacing w:before="0" w:after="0"/>
              <w:textAlignment w:val="baseline"/>
              <w:rPr>
                <w:rFonts w:ascii="Segoe UI" w:hAnsi="Segoe UI" w:eastAsia="Times New Roman" w:cs="Segoe UI"/>
                <w:sz w:val="18"/>
                <w:szCs w:val="18"/>
              </w:rPr>
            </w:pPr>
          </w:p>
          <w:p w:rsidRPr="00D27851" w:rsidR="00D27851" w:rsidP="00D27851" w:rsidRDefault="00D27851" w14:paraId="1CB9EC53" w14:textId="5DB549CD">
            <w:pPr>
              <w:spacing w:before="0" w:after="0"/>
              <w:textAlignment w:val="baseline"/>
              <w:rPr>
                <w:rFonts w:ascii="Segoe UI" w:hAnsi="Segoe UI" w:eastAsia="Times New Roman" w:cs="Segoe UI"/>
                <w:sz w:val="18"/>
                <w:szCs w:val="18"/>
              </w:rPr>
            </w:pPr>
            <w:r>
              <w:rPr>
                <w:rFonts w:ascii="Segoe UI" w:hAnsi="Segoe UI" w:eastAsia="Times New Roman" w:cs="Segoe UI"/>
                <w:sz w:val="18"/>
                <w:szCs w:val="18"/>
              </w:rPr>
              <w:t>University Indicator</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49002075" w14:textId="70F8F3AB">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2FC7C63D" w14:textId="19A8D93D">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6E1507" w14:paraId="0BCB070F"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23ABED6B" w14:textId="17BC59A5">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15BFDD5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MLS442 Hem 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E1507" w14:paraId="7C9C1B2A" w14:textId="667D1D8E">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88</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6E1507" w14:paraId="5DD07E76"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06DA740A"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05A24FD8"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452Hem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3EDDCB64" w14:textId="4867CDBC">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sz w:val="16"/>
                      <w:szCs w:val="16"/>
                    </w:rPr>
                    <w:t>8</w:t>
                  </w:r>
                  <w:r w:rsidR="006E1507">
                    <w:rPr>
                      <w:rFonts w:ascii="Times New Roman" w:hAnsi="Times New Roman" w:eastAsia="Times New Roman" w:cs="Times New Roman"/>
                      <w:sz w:val="16"/>
                      <w:szCs w:val="16"/>
                    </w:rPr>
                    <w:t>8</w:t>
                  </w:r>
                  <w:r w:rsidRPr="00D27851">
                    <w:rPr>
                      <w:rFonts w:ascii="Times New Roman" w:hAnsi="Times New Roman" w:eastAsia="Times New Roman" w:cs="Times New Roman"/>
                      <w:sz w:val="16"/>
                      <w:szCs w:val="16"/>
                    </w:rPr>
                    <w:t>%  </w:t>
                  </w:r>
                </w:p>
              </w:tc>
            </w:tr>
            <w:tr w:rsidRPr="00D27851" w:rsidR="00D27851" w:rsidTr="00F4794B" w14:paraId="0E237B00"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22906B7B"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197815C4"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tcPr>
                <w:p w:rsidRPr="00F4794B" w:rsidR="00D27851" w:rsidP="00D27851" w:rsidRDefault="00F4794B" w14:paraId="2EE7D001" w14:textId="21CF1107">
                  <w:pPr>
                    <w:spacing w:before="0" w:after="0"/>
                    <w:jc w:val="center"/>
                    <w:textAlignment w:val="baseline"/>
                    <w:rPr>
                      <w:rFonts w:ascii="Times New Roman" w:hAnsi="Times New Roman" w:eastAsia="Times New Roman" w:cs="Times New Roman"/>
                      <w:sz w:val="18"/>
                      <w:szCs w:val="18"/>
                    </w:rPr>
                  </w:pPr>
                  <w:r w:rsidRPr="00F4794B">
                    <w:rPr>
                      <w:rFonts w:ascii="Times New Roman" w:hAnsi="Times New Roman" w:eastAsia="Times New Roman" w:cs="Times New Roman"/>
                      <w:sz w:val="18"/>
                      <w:szCs w:val="18"/>
                    </w:rPr>
                    <w:t>100%</w:t>
                  </w:r>
                </w:p>
              </w:tc>
            </w:tr>
            <w:tr w:rsidRPr="00D27851" w:rsidR="00D27851" w:rsidTr="00DE5C1D" w14:paraId="2713F6BB"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0232712A"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642C1AA4"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D27851" w:rsidRDefault="00DE5C1D" w14:paraId="0B07033D" w14:textId="316857B1">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67%</w:t>
                  </w:r>
                </w:p>
              </w:tc>
            </w:tr>
            <w:tr w:rsidRPr="00D27851" w:rsidR="00D27851" w:rsidTr="006E1507" w14:paraId="465892A0"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43ED26EB"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BFAEE0B"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415 Chem I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D27851" w:rsidRDefault="002A1234" w14:paraId="648B12AE" w14:textId="1C5E6CF4">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16"/>
                      <w:szCs w:val="16"/>
                    </w:rPr>
                    <w:t>51</w:t>
                  </w:r>
                  <w:r w:rsidRPr="00D27851" w:rsidR="00D27851">
                    <w:rPr>
                      <w:rFonts w:ascii="Times New Roman" w:hAnsi="Times New Roman" w:eastAsia="Times New Roman" w:cs="Times New Roman"/>
                      <w:sz w:val="16"/>
                      <w:szCs w:val="16"/>
                    </w:rPr>
                    <w:t>%  </w:t>
                  </w:r>
                </w:p>
              </w:tc>
            </w:tr>
            <w:tr w:rsidRPr="00D27851" w:rsidR="00D27851" w:rsidTr="006E1507" w14:paraId="4DC9531A"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4EFDCFC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A19D6D7"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2A1234" w14:paraId="4C540179" w14:textId="5A7D40B8">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93</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AB2768" w14:paraId="4C2FF133"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3F85E59C"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0EC6715C" w14:textId="5907A5DF">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 xml:space="preserve">MLS </w:t>
                  </w:r>
                  <w:r w:rsidR="00B2705A">
                    <w:rPr>
                      <w:rFonts w:ascii="Times New Roman" w:hAnsi="Times New Roman" w:eastAsia="Times New Roman" w:cs="Times New Roman"/>
                      <w:color w:val="4472C4"/>
                      <w:sz w:val="16"/>
                      <w:szCs w:val="16"/>
                    </w:rPr>
                    <w:t>475 Capstone</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AB2768" w14:paraId="6DF7882C" w14:textId="200DE57A">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6E1507" w14:paraId="173BD44B"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66451D0C"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0478484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464 Parasit/Mycology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157A7DE1"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 </w:t>
                  </w:r>
                  <w:r w:rsidRPr="00D27851">
                    <w:rPr>
                      <w:rFonts w:ascii="Times New Roman" w:hAnsi="Times New Roman" w:eastAsia="Times New Roman" w:cs="Times New Roman"/>
                      <w:sz w:val="16"/>
                      <w:szCs w:val="16"/>
                    </w:rPr>
                    <w:t>  </w:t>
                  </w:r>
                </w:p>
              </w:tc>
            </w:tr>
            <w:tr w:rsidRPr="00D27851" w:rsidR="00D27851" w:rsidTr="006E1507" w14:paraId="7B9547B5"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6D4BF38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15CA30F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444 Micro 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08C4A908" w14:textId="0E0F8D5F">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9</w:t>
                  </w:r>
                  <w:r w:rsidR="002A1234">
                    <w:rPr>
                      <w:rFonts w:ascii="Times New Roman" w:hAnsi="Times New Roman" w:eastAsia="Times New Roman" w:cs="Times New Roman"/>
                      <w:b/>
                      <w:bCs/>
                      <w:sz w:val="16"/>
                      <w:szCs w:val="16"/>
                    </w:rPr>
                    <w:t>4</w:t>
                  </w:r>
                  <w:r w:rsidRPr="00D27851">
                    <w:rPr>
                      <w:rFonts w:ascii="Times New Roman" w:hAnsi="Times New Roman" w:eastAsia="Times New Roman" w:cs="Times New Roman"/>
                      <w:b/>
                      <w:bCs/>
                      <w:sz w:val="16"/>
                      <w:szCs w:val="16"/>
                    </w:rPr>
                    <w:t>% </w:t>
                  </w:r>
                  <w:r w:rsidRPr="00D27851">
                    <w:rPr>
                      <w:rFonts w:ascii="Times New Roman" w:hAnsi="Times New Roman" w:eastAsia="Times New Roman" w:cs="Times New Roman"/>
                      <w:sz w:val="16"/>
                      <w:szCs w:val="16"/>
                    </w:rPr>
                    <w:t>  </w:t>
                  </w:r>
                </w:p>
              </w:tc>
            </w:tr>
            <w:tr w:rsidRPr="00D27851" w:rsidR="00D27851" w:rsidTr="00DC1A07" w14:paraId="0D487885"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28ECE69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2357D241"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445 Micro II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D27851" w:rsidRDefault="00D27851" w14:paraId="7B29CA72" w14:textId="3288E7C3">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sz w:val="16"/>
                      <w:szCs w:val="16"/>
                    </w:rPr>
                    <w:t> </w:t>
                  </w:r>
                  <w:r w:rsidR="00DC1A07">
                    <w:rPr>
                      <w:rFonts w:ascii="Times New Roman" w:hAnsi="Times New Roman" w:eastAsia="Times New Roman" w:cs="Times New Roman"/>
                      <w:sz w:val="16"/>
                      <w:szCs w:val="16"/>
                    </w:rPr>
                    <w:t>80%</w:t>
                  </w:r>
                </w:p>
              </w:tc>
            </w:tr>
            <w:tr w:rsidRPr="00D27851" w:rsidR="00D27851" w:rsidTr="006E1507" w14:paraId="0634F153"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30443898"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443BF47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420 Immunology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E1507" w14:paraId="4B1F2E02" w14:textId="26F89B07">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100</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7A04BE" w14:paraId="14E3C15E"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381AB48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38C5B6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443 BB I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D27851" w:rsidRDefault="007A04BE" w14:paraId="6A9C9A99" w14:textId="02BA0227">
                  <w:pPr>
                    <w:spacing w:before="0" w:after="0"/>
                    <w:jc w:val="center"/>
                    <w:textAlignment w:val="baseline"/>
                    <w:rPr>
                      <w:rFonts w:ascii="Times New Roman" w:hAnsi="Times New Roman" w:eastAsia="Times New Roman" w:cs="Times New Roman"/>
                      <w:sz w:val="24"/>
                    </w:rPr>
                  </w:pPr>
                  <w:r>
                    <w:rPr>
                      <w:rFonts w:ascii="Segoe UI" w:hAnsi="Segoe UI" w:eastAsia="Times New Roman" w:cs="Segoe UI"/>
                      <w:sz w:val="18"/>
                      <w:szCs w:val="18"/>
                    </w:rPr>
                    <w:t>54</w:t>
                  </w:r>
                  <w:r w:rsidRPr="00D27851" w:rsidR="00D27851">
                    <w:rPr>
                      <w:rFonts w:ascii="Segoe UI" w:hAnsi="Segoe UI" w:eastAsia="Times New Roman" w:cs="Segoe UI"/>
                      <w:sz w:val="18"/>
                      <w:szCs w:val="18"/>
                    </w:rPr>
                    <w:t>% </w:t>
                  </w:r>
                </w:p>
              </w:tc>
            </w:tr>
            <w:tr w:rsidRPr="00D27851" w:rsidR="00D27851" w:rsidTr="006939A0" w14:paraId="0FF25C87"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007DE834"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7941B714"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FF0000"/>
                  <w:vAlign w:val="center"/>
                  <w:hideMark/>
                </w:tcPr>
                <w:p w:rsidRPr="00D27851" w:rsidR="00D27851" w:rsidP="006E1507" w:rsidRDefault="006939A0" w14:paraId="69197034" w14:textId="2D59D96F">
                  <w:pPr>
                    <w:spacing w:before="0" w:after="0"/>
                    <w:textAlignment w:val="baseline"/>
                    <w:rPr>
                      <w:rFonts w:ascii="Times New Roman" w:hAnsi="Times New Roman" w:eastAsia="Times New Roman" w:cs="Times New Roman"/>
                      <w:sz w:val="24"/>
                    </w:rPr>
                  </w:pPr>
                  <w:r>
                    <w:rPr>
                      <w:rFonts w:ascii="Times New Roman" w:hAnsi="Times New Roman" w:eastAsia="Times New Roman" w:cs="Times New Roman"/>
                      <w:sz w:val="24"/>
                    </w:rPr>
                    <w:t>64%</w:t>
                  </w:r>
                </w:p>
              </w:tc>
            </w:tr>
            <w:tr w:rsidRPr="00D27851" w:rsidR="00D27851" w:rsidTr="007E3036" w14:paraId="537A36BE"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5FD44E27"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6EC7275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D27851" w:rsidR="00D27851" w:rsidP="006E1507" w:rsidRDefault="007E3036" w14:paraId="693C9057" w14:textId="032D4B0F">
                  <w:pPr>
                    <w:spacing w:before="0" w:after="0"/>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7A04BE" w14:paraId="6CB03100"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1292E86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28EA4E9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432 Foundations I </w:t>
                  </w:r>
                </w:p>
              </w:tc>
              <w:tc>
                <w:tcPr>
                  <w:tcW w:w="810" w:type="dxa"/>
                  <w:tcBorders>
                    <w:top w:val="nil"/>
                    <w:left w:val="nil"/>
                    <w:bottom w:val="nil"/>
                    <w:right w:val="single" w:color="5B9BD5" w:sz="6" w:space="0"/>
                  </w:tcBorders>
                  <w:shd w:val="clear" w:color="auto" w:fill="FF0000"/>
                  <w:vAlign w:val="center"/>
                  <w:hideMark/>
                </w:tcPr>
                <w:p w:rsidRPr="00D27851" w:rsidR="00D27851" w:rsidP="00D27851" w:rsidRDefault="007A04BE" w14:paraId="3FD515C0" w14:textId="2F8D74AC">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74</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D27851" w:rsidTr="006E1507" w14:paraId="4673A201"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3E54CD6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5659B55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4A8E0C1D" w14:textId="10D622AD">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86</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bl>
          <w:p w:rsidR="009D6D8F" w:rsidP="00D27851" w:rsidRDefault="48D8A8B6" w14:paraId="7C19F9D4" w14:textId="0B923AD2">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100%</w:t>
            </w:r>
            <w:r w:rsidR="009D6D8F">
              <w:rPr>
                <w:rFonts w:ascii="Times New Roman" w:hAnsi="Times New Roman" w:eastAsia="Times New Roman" w:cs="Times New Roman"/>
                <w:color w:val="4472C4" w:themeColor="accent5"/>
                <w:sz w:val="22"/>
                <w:szCs w:val="22"/>
              </w:rPr>
              <w:t xml:space="preserve"> </w:t>
            </w:r>
          </w:p>
          <w:p w:rsidR="00D27851" w:rsidP="00D27851" w:rsidRDefault="009D6D8F" w14:paraId="6E9BE250" w14:textId="4097014F">
            <w:pPr>
              <w:spacing w:before="0" w:after="0"/>
              <w:textAlignment w:val="baseline"/>
              <w:rPr>
                <w:rFonts w:ascii="Times New Roman" w:hAnsi="Times New Roman" w:eastAsia="Times New Roman" w:cs="Times New Roman"/>
                <w:color w:val="4472C4" w:themeColor="accent5"/>
                <w:sz w:val="22"/>
                <w:szCs w:val="22"/>
              </w:rPr>
            </w:pPr>
            <w:r>
              <w:rPr>
                <w:rFonts w:ascii="Times New Roman" w:hAnsi="Times New Roman" w:eastAsia="Times New Roman" w:cs="Times New Roman"/>
                <w:color w:val="4472C4" w:themeColor="accent5"/>
                <w:sz w:val="22"/>
                <w:szCs w:val="22"/>
              </w:rPr>
              <w:t>PDE 100%</w:t>
            </w:r>
          </w:p>
          <w:p w:rsidRPr="00D27851" w:rsidR="009D6D8F" w:rsidP="00D27851" w:rsidRDefault="009D6D8F" w14:paraId="3AF3A3EC" w14:textId="3DB39C89">
            <w:pPr>
              <w:spacing w:before="0" w:after="0"/>
              <w:textAlignment w:val="baseline"/>
              <w:rPr>
                <w:rFonts w:ascii="Segoe UI" w:hAnsi="Segoe UI" w:eastAsia="Times New Roman" w:cs="Segoe UI"/>
                <w:sz w:val="18"/>
                <w:szCs w:val="18"/>
              </w:rPr>
            </w:pP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FFFF" w:themeFill="background1"/>
          </w:tcPr>
          <w:p w:rsidR="00D27851" w:rsidP="00D27851" w:rsidRDefault="004701EC" w14:paraId="7ECFBBDD" w14:textId="77777777">
            <w:pPr>
              <w:spacing w:before="0" w:after="0"/>
              <w:textAlignment w:val="baseline"/>
              <w:rPr>
                <w:rFonts w:ascii="Segoe UI" w:hAnsi="Segoe UI" w:eastAsia="Times New Roman" w:cs="Segoe UI"/>
                <w:sz w:val="18"/>
                <w:szCs w:val="18"/>
              </w:rPr>
            </w:pPr>
            <w:r w:rsidRPr="00F20886">
              <w:rPr>
                <w:rFonts w:ascii="Segoe UI" w:hAnsi="Segoe UI" w:eastAsia="Times New Roman" w:cs="Segoe UI"/>
                <w:b/>
                <w:bCs/>
                <w:sz w:val="18"/>
                <w:szCs w:val="18"/>
              </w:rPr>
              <w:t>Improving</w:t>
            </w:r>
            <w:r>
              <w:rPr>
                <w:rFonts w:ascii="Segoe UI" w:hAnsi="Segoe UI" w:eastAsia="Times New Roman" w:cs="Segoe UI"/>
                <w:sz w:val="18"/>
                <w:szCs w:val="18"/>
              </w:rPr>
              <w:t xml:space="preserve">. </w:t>
            </w:r>
            <w:r w:rsidR="005A2FF0">
              <w:rPr>
                <w:rFonts w:ascii="Segoe UI" w:hAnsi="Segoe UI" w:eastAsia="Times New Roman" w:cs="Segoe UI"/>
                <w:sz w:val="18"/>
                <w:szCs w:val="18"/>
              </w:rPr>
              <w:t xml:space="preserve">Students that took advantage of extra math and tutoring </w:t>
            </w:r>
            <w:r w:rsidR="00F20886">
              <w:rPr>
                <w:rFonts w:ascii="Segoe UI" w:hAnsi="Segoe UI" w:eastAsia="Times New Roman" w:cs="Segoe UI"/>
                <w:sz w:val="18"/>
                <w:szCs w:val="18"/>
              </w:rPr>
              <w:t xml:space="preserve">optional </w:t>
            </w:r>
            <w:r w:rsidR="005A2FF0">
              <w:rPr>
                <w:rFonts w:ascii="Segoe UI" w:hAnsi="Segoe UI" w:eastAsia="Times New Roman" w:cs="Segoe UI"/>
                <w:sz w:val="18"/>
                <w:szCs w:val="18"/>
              </w:rPr>
              <w:t xml:space="preserve">supports demonstrated improvements. </w:t>
            </w:r>
          </w:p>
          <w:p w:rsidR="00F20886" w:rsidP="00D27851" w:rsidRDefault="00F20886" w14:paraId="463E0901" w14:textId="77777777">
            <w:pPr>
              <w:spacing w:before="0" w:after="0"/>
              <w:textAlignment w:val="baseline"/>
              <w:rPr>
                <w:rFonts w:ascii="Segoe UI" w:hAnsi="Segoe UI" w:eastAsia="Times New Roman" w:cs="Segoe UI"/>
                <w:sz w:val="18"/>
                <w:szCs w:val="18"/>
              </w:rPr>
            </w:pPr>
          </w:p>
          <w:p w:rsidR="00F20886" w:rsidP="00D27851" w:rsidRDefault="00272072" w14:paraId="1478AE94" w14:textId="77777777">
            <w:pPr>
              <w:spacing w:before="0" w:after="0"/>
              <w:textAlignment w:val="baseline"/>
              <w:rPr>
                <w:rFonts w:ascii="Segoe UI" w:hAnsi="Segoe UI" w:eastAsia="Times New Roman" w:cs="Segoe UI"/>
                <w:sz w:val="18"/>
                <w:szCs w:val="18"/>
              </w:rPr>
            </w:pPr>
            <w:r>
              <w:rPr>
                <w:rFonts w:ascii="Segoe UI" w:hAnsi="Segoe UI" w:eastAsia="Times New Roman" w:cs="Segoe UI"/>
                <w:sz w:val="18"/>
                <w:szCs w:val="18"/>
              </w:rPr>
              <w:t xml:space="preserve">Program Level </w:t>
            </w:r>
            <w:r w:rsidR="00F20886">
              <w:rPr>
                <w:rFonts w:ascii="Segoe UI" w:hAnsi="Segoe UI" w:eastAsia="Times New Roman" w:cs="Segoe UI"/>
                <w:sz w:val="18"/>
                <w:szCs w:val="18"/>
              </w:rPr>
              <w:t xml:space="preserve">Action plan: </w:t>
            </w:r>
            <w:r w:rsidR="00220CFB">
              <w:rPr>
                <w:rFonts w:ascii="Segoe UI" w:hAnsi="Segoe UI" w:eastAsia="Times New Roman" w:cs="Segoe UI"/>
                <w:sz w:val="18"/>
                <w:szCs w:val="18"/>
              </w:rPr>
              <w:t xml:space="preserve">Early failures in mathematics assignments will require a sign off that the student </w:t>
            </w:r>
            <w:r w:rsidR="00347B84">
              <w:rPr>
                <w:rFonts w:ascii="Segoe UI" w:hAnsi="Segoe UI" w:eastAsia="Times New Roman" w:cs="Segoe UI"/>
                <w:sz w:val="18"/>
                <w:szCs w:val="18"/>
              </w:rPr>
              <w:t>sought tutoring.</w:t>
            </w:r>
          </w:p>
          <w:p w:rsidR="00D073DF" w:rsidP="00D27851" w:rsidRDefault="00D073DF" w14:paraId="23A5FCF2" w14:textId="77777777">
            <w:pPr>
              <w:spacing w:before="0" w:after="0"/>
              <w:textAlignment w:val="baseline"/>
              <w:rPr>
                <w:rFonts w:ascii="Segoe UI" w:hAnsi="Segoe UI" w:eastAsia="Times New Roman" w:cs="Segoe UI"/>
                <w:sz w:val="18"/>
                <w:szCs w:val="18"/>
              </w:rPr>
            </w:pPr>
          </w:p>
          <w:p w:rsidRPr="00D27851" w:rsidR="00D073DF" w:rsidP="00D27851" w:rsidRDefault="00D073DF" w14:paraId="305FB752" w14:textId="3BD417E2">
            <w:pPr>
              <w:spacing w:before="0" w:after="0"/>
              <w:textAlignment w:val="baseline"/>
              <w:rPr>
                <w:rFonts w:ascii="Segoe UI" w:hAnsi="Segoe UI" w:eastAsia="Times New Roman" w:cs="Segoe UI"/>
                <w:sz w:val="18"/>
                <w:szCs w:val="18"/>
              </w:rPr>
            </w:pPr>
            <w:r>
              <w:rPr>
                <w:rFonts w:ascii="Segoe UI" w:hAnsi="Segoe UI" w:eastAsia="Times New Roman" w:cs="Segoe UI"/>
                <w:sz w:val="18"/>
                <w:szCs w:val="18"/>
              </w:rPr>
              <w:t xml:space="preserve">Program institutes </w:t>
            </w:r>
            <w:r w:rsidR="009E5B19">
              <w:rPr>
                <w:rFonts w:ascii="Segoe UI" w:hAnsi="Segoe UI" w:eastAsia="Times New Roman" w:cs="Segoe UI"/>
                <w:sz w:val="18"/>
                <w:szCs w:val="18"/>
              </w:rPr>
              <w:t xml:space="preserve">additional study practice supports in Orientation. </w:t>
            </w:r>
            <w:r w:rsidR="009C487E">
              <w:rPr>
                <w:rFonts w:ascii="Segoe UI" w:hAnsi="Segoe UI" w:eastAsia="Times New Roman" w:cs="Segoe UI"/>
                <w:sz w:val="18"/>
                <w:szCs w:val="18"/>
              </w:rPr>
              <w:t>Early course work failures will trigger additional study supports requirements.</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63088513"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2A6557EB"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1009E992"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PSLO3 – Ethics </w:t>
            </w:r>
          </w:p>
          <w:p w:rsidRPr="00D27851" w:rsidR="00D27851" w:rsidP="00D27851" w:rsidRDefault="00D27851" w14:paraId="67524799"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ISLO – Diverse Perspectives  </w:t>
            </w:r>
          </w:p>
          <w:p w:rsidRPr="00D27851" w:rsidR="00D27851" w:rsidP="00D27851" w:rsidRDefault="00D27851" w14:paraId="5A91B64F"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ISLO – Ethics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08C2898" w14:textId="44B40A8C">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5E8DFCF2" w14:textId="4A0564A4">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 xml:space="preserve">85% of student work will meet the criteria of the assignment to </w:t>
            </w:r>
            <w:r w:rsidRPr="00D27851">
              <w:rPr>
                <w:rFonts w:ascii="Times New Roman" w:hAnsi="Times New Roman" w:eastAsia="Times New Roman" w:cs="Times New Roman"/>
                <w:color w:val="4472C4"/>
                <w:sz w:val="16"/>
                <w:szCs w:val="16"/>
              </w:rPr>
              <w:t>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7A04BE" w14:paraId="2D89469F"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230BECF6" w14:textId="3F5C9A08">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1B8E614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443 BB1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403788D6" w14:textId="39D91172">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94</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6E1507" w14:paraId="4880F382"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0667032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38F19EC7"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432 Foundations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2865126F"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w:t>
                  </w:r>
                  <w:r w:rsidRPr="00D27851">
                    <w:rPr>
                      <w:rFonts w:ascii="Times New Roman" w:hAnsi="Times New Roman" w:eastAsia="Times New Roman" w:cs="Times New Roman"/>
                      <w:sz w:val="16"/>
                      <w:szCs w:val="16"/>
                    </w:rPr>
                    <w:t> </w:t>
                  </w:r>
                </w:p>
              </w:tc>
            </w:tr>
            <w:tr w:rsidRPr="00D27851" w:rsidR="00D27851" w:rsidTr="006E1507" w14:paraId="12F3C21C"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160A8B22"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7A04BE" w:rsidR="007A04BE" w:rsidP="00D27851" w:rsidRDefault="00D27851" w14:paraId="2D886714" w14:textId="686245CE">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64E727EE" w14:textId="0FACFAD6">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88</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7A04BE" w:rsidTr="00B2705A" w14:paraId="4F5FB99E" w14:textId="77777777">
              <w:trPr>
                <w:trHeight w:val="300"/>
              </w:trPr>
              <w:tc>
                <w:tcPr>
                  <w:tcW w:w="495" w:type="dxa"/>
                  <w:tcBorders>
                    <w:top w:val="nil"/>
                    <w:left w:val="single" w:color="5B9BD5" w:sz="6" w:space="0"/>
                    <w:bottom w:val="nil"/>
                    <w:right w:val="single" w:color="5B9BD5" w:sz="6" w:space="0"/>
                  </w:tcBorders>
                  <w:shd w:val="clear" w:color="auto" w:fill="auto"/>
                </w:tcPr>
                <w:p w:rsidRPr="00D27851" w:rsidR="007A04BE" w:rsidP="00D27851" w:rsidRDefault="007A04BE" w14:paraId="51E8BB83" w14:textId="102BF0A2">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Pr="00D27851" w:rsidR="007A04BE" w:rsidP="00D27851" w:rsidRDefault="007A04BE" w14:paraId="686E7105" w14:textId="415CA540">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FF0000"/>
                  <w:vAlign w:val="center"/>
                </w:tcPr>
                <w:p w:rsidR="007A04BE" w:rsidP="00D27851" w:rsidRDefault="00B2705A" w14:paraId="6FF2C440" w14:textId="3234CAAF">
                  <w:pPr>
                    <w:spacing w:before="0" w:after="0"/>
                    <w:jc w:val="center"/>
                    <w:textAlignment w:val="baseline"/>
                    <w:rPr>
                      <w:rFonts w:ascii="Times New Roman" w:hAnsi="Times New Roman" w:eastAsia="Times New Roman" w:cs="Times New Roman"/>
                      <w:b/>
                      <w:bCs/>
                      <w:sz w:val="16"/>
                      <w:szCs w:val="16"/>
                    </w:rPr>
                  </w:pPr>
                  <w:r>
                    <w:rPr>
                      <w:rFonts w:ascii="Times New Roman" w:hAnsi="Times New Roman" w:eastAsia="Times New Roman" w:cs="Times New Roman"/>
                      <w:b/>
                      <w:bCs/>
                      <w:sz w:val="16"/>
                      <w:szCs w:val="16"/>
                    </w:rPr>
                    <w:t>65%</w:t>
                  </w:r>
                </w:p>
              </w:tc>
            </w:tr>
            <w:tr w:rsidRPr="00D27851" w:rsidR="00556986" w:rsidTr="00B63DCE" w14:paraId="5478638A" w14:textId="77777777">
              <w:trPr>
                <w:trHeight w:val="300"/>
              </w:trPr>
              <w:tc>
                <w:tcPr>
                  <w:tcW w:w="3195" w:type="dxa"/>
                  <w:gridSpan w:val="3"/>
                  <w:tcBorders>
                    <w:top w:val="nil"/>
                    <w:left w:val="single" w:color="5B9BD5" w:sz="6" w:space="0"/>
                    <w:bottom w:val="nil"/>
                    <w:right w:val="single" w:color="5B9BD5" w:sz="6" w:space="0"/>
                  </w:tcBorders>
                  <w:shd w:val="clear" w:color="auto" w:fill="auto"/>
                </w:tcPr>
                <w:p w:rsidR="00556986" w:rsidP="00556986" w:rsidRDefault="00556986" w14:paraId="1FE0104E" w14:textId="77777777">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100%</w:t>
                  </w:r>
                  <w:r>
                    <w:rPr>
                      <w:rFonts w:ascii="Times New Roman" w:hAnsi="Times New Roman" w:eastAsia="Times New Roman" w:cs="Times New Roman"/>
                      <w:color w:val="4472C4" w:themeColor="accent5"/>
                      <w:sz w:val="22"/>
                      <w:szCs w:val="22"/>
                    </w:rPr>
                    <w:t xml:space="preserve"> </w:t>
                  </w:r>
                </w:p>
                <w:p w:rsidR="00556986" w:rsidP="00556986" w:rsidRDefault="00556986" w14:paraId="1C8C7BDC" w14:textId="5C8971D0">
                  <w:pPr>
                    <w:spacing w:before="0" w:after="0"/>
                    <w:textAlignment w:val="baseline"/>
                    <w:rPr>
                      <w:rFonts w:ascii="Times New Roman" w:hAnsi="Times New Roman" w:eastAsia="Times New Roman" w:cs="Times New Roman"/>
                      <w:b/>
                      <w:bCs/>
                      <w:sz w:val="16"/>
                      <w:szCs w:val="16"/>
                    </w:rPr>
                  </w:pPr>
                  <w:r>
                    <w:rPr>
                      <w:rFonts w:ascii="Times New Roman" w:hAnsi="Times New Roman" w:eastAsia="Times New Roman" w:cs="Times New Roman"/>
                      <w:color w:val="4472C4" w:themeColor="accent5"/>
                      <w:sz w:val="22"/>
                      <w:szCs w:val="22"/>
                    </w:rPr>
                    <w:t>PDE 100%</w:t>
                  </w:r>
                </w:p>
              </w:tc>
            </w:tr>
          </w:tbl>
          <w:p w:rsidRPr="00D27851" w:rsidR="00D27851" w:rsidP="00D27851" w:rsidRDefault="00D27851" w14:paraId="0D4B64CF" w14:textId="1A3C514F">
            <w:pPr>
              <w:spacing w:before="0" w:after="0"/>
              <w:textAlignment w:val="baseline"/>
              <w:rPr>
                <w:rFonts w:ascii="Segoe UI" w:hAnsi="Segoe UI" w:eastAsia="Times New Roman" w:cs="Segoe UI"/>
                <w:sz w:val="18"/>
                <w:szCs w:val="18"/>
              </w:rPr>
            </w:pP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27851" w:rsidR="00D27851" w:rsidP="00D27851" w:rsidRDefault="00B77B08" w14:paraId="08AD6455" w14:textId="35453C9C">
            <w:pPr>
              <w:spacing w:before="0" w:after="0"/>
              <w:textAlignment w:val="baseline"/>
              <w:rPr>
                <w:rFonts w:ascii="Segoe UI" w:hAnsi="Segoe UI" w:eastAsia="Times New Roman" w:cs="Segoe UI"/>
                <w:sz w:val="18"/>
                <w:szCs w:val="18"/>
              </w:rPr>
            </w:pPr>
            <w:r>
              <w:rPr>
                <w:rFonts w:ascii="Segoe UI" w:hAnsi="Segoe UI" w:eastAsia="Times New Roman" w:cs="Segoe UI"/>
                <w:b/>
                <w:bCs/>
                <w:sz w:val="18"/>
                <w:szCs w:val="18"/>
              </w:rPr>
              <w:t>Improving</w:t>
            </w:r>
            <w:r w:rsidRPr="00D80239" w:rsidR="004634C4">
              <w:rPr>
                <w:rFonts w:ascii="Segoe UI" w:hAnsi="Segoe UI" w:eastAsia="Times New Roman" w:cs="Segoe UI"/>
                <w:b/>
                <w:bCs/>
                <w:sz w:val="18"/>
                <w:szCs w:val="18"/>
              </w:rPr>
              <w:t>.</w:t>
            </w:r>
            <w:r w:rsidR="004634C4">
              <w:rPr>
                <w:rFonts w:ascii="Segoe UI" w:hAnsi="Segoe UI" w:eastAsia="Times New Roman" w:cs="Segoe UI"/>
                <w:sz w:val="18"/>
                <w:szCs w:val="18"/>
              </w:rPr>
              <w:t xml:space="preserve"> </w:t>
            </w:r>
            <w:r w:rsidR="00D80239">
              <w:rPr>
                <w:rFonts w:ascii="Segoe UI" w:hAnsi="Segoe UI" w:eastAsia="Times New Roman" w:cs="Segoe UI"/>
                <w:sz w:val="18"/>
                <w:szCs w:val="18"/>
              </w:rPr>
              <w:t xml:space="preserve">Looking for additional measures and </w:t>
            </w:r>
            <w:r w:rsidR="00D80239">
              <w:rPr>
                <w:rFonts w:ascii="Segoe UI" w:hAnsi="Segoe UI" w:eastAsia="Times New Roman" w:cs="Segoe UI"/>
                <w:sz w:val="18"/>
                <w:szCs w:val="18"/>
              </w:rPr>
              <w:t xml:space="preserve">instruction on this outcome within curriculum.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7EEECE18"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5F74C0A4"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0CEAAD1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PSLO4 - Stress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BBF8AD0" w14:textId="484FF9B1">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740BF0C6" w14:textId="3F2AD703">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F4794B" w14:paraId="187EB937"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21FFE3BD" w14:textId="3A3DE8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70D097F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449 UA   </w:t>
                  </w:r>
                </w:p>
              </w:tc>
              <w:tc>
                <w:tcPr>
                  <w:tcW w:w="810" w:type="dxa"/>
                  <w:tcBorders>
                    <w:top w:val="nil"/>
                    <w:left w:val="nil"/>
                    <w:bottom w:val="nil"/>
                    <w:right w:val="single" w:color="5B9BD5" w:sz="6" w:space="0"/>
                  </w:tcBorders>
                  <w:shd w:val="clear" w:color="auto" w:fill="00B050"/>
                  <w:vAlign w:val="center"/>
                  <w:hideMark/>
                </w:tcPr>
                <w:p w:rsidRPr="00F4794B" w:rsidR="00D27851" w:rsidP="00D27851" w:rsidRDefault="00F4794B" w14:paraId="0D628B17" w14:textId="3CDD2231">
                  <w:pPr>
                    <w:spacing w:before="0" w:after="0"/>
                    <w:jc w:val="center"/>
                    <w:textAlignment w:val="baseline"/>
                    <w:rPr>
                      <w:rFonts w:ascii="Times New Roman" w:hAnsi="Times New Roman" w:eastAsia="Times New Roman" w:cs="Times New Roman"/>
                      <w:sz w:val="18"/>
                      <w:szCs w:val="18"/>
                    </w:rPr>
                  </w:pPr>
                  <w:r w:rsidRPr="00F4794B">
                    <w:rPr>
                      <w:rFonts w:ascii="Times New Roman" w:hAnsi="Times New Roman" w:eastAsia="Times New Roman" w:cs="Times New Roman"/>
                      <w:sz w:val="18"/>
                      <w:szCs w:val="18"/>
                    </w:rPr>
                    <w:t>100%</w:t>
                  </w:r>
                </w:p>
              </w:tc>
            </w:tr>
            <w:tr w:rsidRPr="00D27851" w:rsidR="00D27851" w:rsidTr="006E1507" w14:paraId="1C0F67F6"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50942DE0"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5FB0BB5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416 Chemistry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1A1112EA"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w:t>
                  </w:r>
                  <w:r w:rsidRPr="00D27851">
                    <w:rPr>
                      <w:rFonts w:ascii="Times New Roman" w:hAnsi="Times New Roman" w:eastAsia="Times New Roman" w:cs="Times New Roman"/>
                      <w:sz w:val="16"/>
                      <w:szCs w:val="16"/>
                    </w:rPr>
                    <w:t> </w:t>
                  </w:r>
                </w:p>
              </w:tc>
            </w:tr>
            <w:tr w:rsidRPr="00D27851" w:rsidR="00D27851" w:rsidTr="006E1507" w14:paraId="2C854F64"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161410C0"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1AD35B10"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432 Foundations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395928F7" w14:textId="1DB4A4F9">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100</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D27851" w:rsidTr="00601CC6" w14:paraId="2660F3AC"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114389F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6711A6D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463 Foundations III </w:t>
                  </w:r>
                </w:p>
              </w:tc>
              <w:tc>
                <w:tcPr>
                  <w:tcW w:w="810" w:type="dxa"/>
                  <w:tcBorders>
                    <w:top w:val="nil"/>
                    <w:left w:val="nil"/>
                    <w:bottom w:val="nil"/>
                    <w:right w:val="single" w:color="5B9BD5" w:sz="6" w:space="0"/>
                  </w:tcBorders>
                  <w:shd w:val="clear" w:color="auto" w:fill="00B050"/>
                  <w:vAlign w:val="center"/>
                  <w:hideMark/>
                </w:tcPr>
                <w:p w:rsidRPr="007A04BE" w:rsidR="00D27851" w:rsidP="00D27851" w:rsidRDefault="00601CC6" w14:paraId="2B3B8B6F" w14:textId="21FF36FF">
                  <w:pPr>
                    <w:spacing w:before="0" w:after="0"/>
                    <w:jc w:val="center"/>
                    <w:textAlignment w:val="baseline"/>
                    <w:rPr>
                      <w:rFonts w:ascii="Times New Roman" w:hAnsi="Times New Roman" w:eastAsia="Times New Roman" w:cs="Times New Roman"/>
                      <w:szCs w:val="20"/>
                    </w:rPr>
                  </w:pPr>
                  <w:r>
                    <w:rPr>
                      <w:rFonts w:ascii="Times New Roman" w:hAnsi="Times New Roman" w:eastAsia="Times New Roman" w:cs="Times New Roman"/>
                      <w:szCs w:val="20"/>
                    </w:rPr>
                    <w:t>100%</w:t>
                  </w:r>
                </w:p>
              </w:tc>
            </w:tr>
            <w:tr w:rsidRPr="00D27851" w:rsidR="00E90924" w:rsidTr="00601CC6" w14:paraId="2B5CF01A" w14:textId="77777777">
              <w:trPr>
                <w:trHeight w:val="300"/>
              </w:trPr>
              <w:tc>
                <w:tcPr>
                  <w:tcW w:w="495" w:type="dxa"/>
                  <w:tcBorders>
                    <w:top w:val="nil"/>
                    <w:left w:val="single" w:color="5B9BD5" w:sz="6" w:space="0"/>
                    <w:bottom w:val="nil"/>
                    <w:right w:val="single" w:color="5B9BD5" w:sz="6" w:space="0"/>
                  </w:tcBorders>
                  <w:shd w:val="clear" w:color="auto" w:fill="auto"/>
                </w:tcPr>
                <w:p w:rsidRPr="00D27851" w:rsidR="00E90924" w:rsidP="00D27851" w:rsidRDefault="00E90924" w14:paraId="71E872F1" w14:textId="2773D6EF">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P</w:t>
                  </w:r>
                </w:p>
              </w:tc>
              <w:tc>
                <w:tcPr>
                  <w:tcW w:w="1890" w:type="dxa"/>
                  <w:tcBorders>
                    <w:top w:val="nil"/>
                    <w:left w:val="single" w:color="5B9BD5" w:sz="6" w:space="0"/>
                    <w:bottom w:val="nil"/>
                    <w:right w:val="single" w:color="5B9BD5" w:sz="6" w:space="0"/>
                  </w:tcBorders>
                  <w:shd w:val="clear" w:color="auto" w:fill="auto"/>
                  <w:vAlign w:val="center"/>
                </w:tcPr>
                <w:p w:rsidRPr="00D27851" w:rsidR="00E90924" w:rsidP="00D27851" w:rsidRDefault="00E90924" w14:paraId="7D8E7CF6" w14:textId="50CACA9B">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MLS 449 Molecular</w:t>
                  </w:r>
                </w:p>
              </w:tc>
              <w:tc>
                <w:tcPr>
                  <w:tcW w:w="810" w:type="dxa"/>
                  <w:tcBorders>
                    <w:top w:val="nil"/>
                    <w:left w:val="nil"/>
                    <w:bottom w:val="nil"/>
                    <w:right w:val="single" w:color="5B9BD5" w:sz="6" w:space="0"/>
                  </w:tcBorders>
                  <w:shd w:val="clear" w:color="auto" w:fill="00B050"/>
                  <w:vAlign w:val="center"/>
                </w:tcPr>
                <w:p w:rsidR="00E90924" w:rsidP="00D27851" w:rsidRDefault="00E90924" w14:paraId="5E5CDB7B" w14:textId="7717FD9A">
                  <w:pPr>
                    <w:spacing w:before="0" w:after="0"/>
                    <w:jc w:val="center"/>
                    <w:textAlignment w:val="baseline"/>
                    <w:rPr>
                      <w:rFonts w:ascii="Times New Roman" w:hAnsi="Times New Roman" w:eastAsia="Times New Roman" w:cs="Times New Roman"/>
                      <w:szCs w:val="20"/>
                    </w:rPr>
                  </w:pPr>
                  <w:r>
                    <w:rPr>
                      <w:rFonts w:ascii="Times New Roman" w:hAnsi="Times New Roman" w:eastAsia="Times New Roman" w:cs="Times New Roman"/>
                      <w:szCs w:val="20"/>
                    </w:rPr>
                    <w:t>100%</w:t>
                  </w:r>
                </w:p>
              </w:tc>
            </w:tr>
          </w:tbl>
          <w:p w:rsidR="00556986" w:rsidP="00D27851" w:rsidRDefault="283CCB26" w14:paraId="0C28D9F7" w14:textId="5DCD173D">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100%</w:t>
            </w:r>
            <w:r w:rsidR="00556986">
              <w:rPr>
                <w:rFonts w:ascii="Times New Roman" w:hAnsi="Times New Roman" w:eastAsia="Times New Roman" w:cs="Times New Roman"/>
                <w:color w:val="4472C4" w:themeColor="accent5"/>
                <w:sz w:val="22"/>
                <w:szCs w:val="22"/>
              </w:rPr>
              <w:t xml:space="preserve"> </w:t>
            </w:r>
          </w:p>
          <w:p w:rsidRPr="00D27851" w:rsidR="00D27851" w:rsidP="00D27851" w:rsidRDefault="00556986" w14:paraId="24779A23" w14:textId="6F5ADEF9">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themeColor="accent5"/>
                <w:sz w:val="22"/>
                <w:szCs w:val="22"/>
              </w:rPr>
              <w:t>PDE 100%</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80239" w:rsidR="00D27851" w:rsidP="00D27851" w:rsidRDefault="00D057BD" w14:paraId="7E20C8CB" w14:textId="7814B711">
            <w:pPr>
              <w:spacing w:before="0" w:after="0"/>
              <w:textAlignment w:val="baseline"/>
              <w:rPr>
                <w:rFonts w:ascii="Segoe UI" w:hAnsi="Segoe UI" w:eastAsia="Times New Roman" w:cs="Segoe UI"/>
                <w:b/>
                <w:bCs/>
                <w:sz w:val="18"/>
                <w:szCs w:val="18"/>
              </w:rPr>
            </w:pPr>
            <w:r>
              <w:rPr>
                <w:rFonts w:ascii="Segoe UI" w:hAnsi="Segoe UI" w:eastAsia="Times New Roman" w:cs="Segoe UI"/>
                <w:b/>
                <w:bCs/>
                <w:sz w:val="18"/>
                <w:szCs w:val="18"/>
              </w:rPr>
              <w:t>Met.</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4AC4155F"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564901E0"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1D0F3955"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PSLO5 – Quality Control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333B6513" w14:textId="5500B89A">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79876B2D" w14:textId="17B6C20A">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F4794B" w14:paraId="7DC433B8"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C173EFA" w14:textId="5A408DA9">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52D7F980"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449 UA   </w:t>
                  </w:r>
                </w:p>
              </w:tc>
              <w:tc>
                <w:tcPr>
                  <w:tcW w:w="810" w:type="dxa"/>
                  <w:tcBorders>
                    <w:top w:val="nil"/>
                    <w:left w:val="nil"/>
                    <w:bottom w:val="nil"/>
                    <w:right w:val="single" w:color="5B9BD5" w:sz="6" w:space="0"/>
                  </w:tcBorders>
                  <w:shd w:val="clear" w:color="auto" w:fill="00B050"/>
                  <w:vAlign w:val="center"/>
                  <w:hideMark/>
                </w:tcPr>
                <w:p w:rsidRPr="00F4794B" w:rsidR="00D27851" w:rsidP="00D27851" w:rsidRDefault="00F4794B" w14:paraId="428B86EE" w14:textId="3AFC61FB">
                  <w:pPr>
                    <w:spacing w:before="0" w:after="0"/>
                    <w:jc w:val="center"/>
                    <w:textAlignment w:val="baseline"/>
                    <w:rPr>
                      <w:rFonts w:ascii="Times New Roman" w:hAnsi="Times New Roman" w:eastAsia="Times New Roman" w:cs="Times New Roman"/>
                      <w:sz w:val="18"/>
                      <w:szCs w:val="18"/>
                    </w:rPr>
                  </w:pPr>
                  <w:r w:rsidRPr="00F4794B">
                    <w:rPr>
                      <w:rFonts w:ascii="Times New Roman" w:hAnsi="Times New Roman" w:eastAsia="Times New Roman" w:cs="Times New Roman"/>
                      <w:sz w:val="18"/>
                      <w:szCs w:val="18"/>
                    </w:rPr>
                    <w:t>100%</w:t>
                  </w:r>
                </w:p>
              </w:tc>
            </w:tr>
            <w:tr w:rsidRPr="00D27851" w:rsidR="00D27851" w:rsidTr="006E1507" w14:paraId="5217A055"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B01232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25AFC05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444 Microbiology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627232E7"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97%</w:t>
                  </w:r>
                  <w:r w:rsidRPr="00D27851">
                    <w:rPr>
                      <w:rFonts w:ascii="Times New Roman" w:hAnsi="Times New Roman" w:eastAsia="Times New Roman" w:cs="Times New Roman"/>
                      <w:sz w:val="16"/>
                      <w:szCs w:val="16"/>
                    </w:rPr>
                    <w:t> </w:t>
                  </w:r>
                </w:p>
              </w:tc>
            </w:tr>
            <w:tr w:rsidRPr="00D27851" w:rsidR="00D27851" w:rsidTr="006E1507" w14:paraId="730A2FCF"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F6EC39A"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0752EC4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443 BB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133F00B1" w14:textId="2824A44D">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97</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D27851" w:rsidTr="006E1507" w14:paraId="6A0310FA"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8D90A2A"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6967D1BC"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432 Foundations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4EE60964" w14:textId="74DBDBD0">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9</w:t>
                  </w:r>
                  <w:r w:rsidR="007A04BE">
                    <w:rPr>
                      <w:rFonts w:ascii="Times New Roman" w:hAnsi="Times New Roman" w:eastAsia="Times New Roman" w:cs="Times New Roman"/>
                      <w:b/>
                      <w:bCs/>
                      <w:sz w:val="16"/>
                      <w:szCs w:val="16"/>
                    </w:rPr>
                    <w:t>7</w:t>
                  </w:r>
                  <w:r w:rsidRPr="00D27851">
                    <w:rPr>
                      <w:rFonts w:ascii="Times New Roman" w:hAnsi="Times New Roman" w:eastAsia="Times New Roman" w:cs="Times New Roman"/>
                      <w:b/>
                      <w:bCs/>
                      <w:sz w:val="16"/>
                      <w:szCs w:val="16"/>
                    </w:rPr>
                    <w:t>%</w:t>
                  </w:r>
                  <w:r w:rsidRPr="00D27851">
                    <w:rPr>
                      <w:rFonts w:ascii="Times New Roman" w:hAnsi="Times New Roman" w:eastAsia="Times New Roman" w:cs="Times New Roman"/>
                      <w:sz w:val="16"/>
                      <w:szCs w:val="16"/>
                    </w:rPr>
                    <w:t> </w:t>
                  </w:r>
                </w:p>
              </w:tc>
            </w:tr>
            <w:tr w:rsidRPr="00D27851" w:rsidR="00D27851" w:rsidTr="006E1507" w14:paraId="6A395F9E"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12AF23E2"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64005F81"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7D5CBFDC" w14:textId="0B6C8F96">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88</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D27851" w:rsidTr="00601CC6" w14:paraId="71D05E2A"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3616249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0A876A50" w14:textId="08CCBCCA">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w:t>
                  </w:r>
                  <w:r w:rsidR="00B2705A">
                    <w:rPr>
                      <w:rFonts w:ascii="Times New Roman" w:hAnsi="Times New Roman" w:eastAsia="Times New Roman" w:cs="Times New Roman"/>
                      <w:color w:val="4472C4"/>
                      <w:sz w:val="16"/>
                      <w:szCs w:val="16"/>
                    </w:rPr>
                    <w:t>75 Capstone</w:t>
                  </w:r>
                  <w:r w:rsidRPr="00D27851">
                    <w:rPr>
                      <w:rFonts w:ascii="Times New Roman" w:hAnsi="Times New Roman" w:eastAsia="Times New Roman" w:cs="Times New Roman"/>
                      <w:color w:val="4472C4"/>
                      <w:sz w:val="16"/>
                      <w:szCs w:val="16"/>
                    </w:rPr>
                    <w:t>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601CC6" w14:paraId="08063949" w14:textId="18899CA1">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AA5DE7" w14:paraId="1E3C063C"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1B95762"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1E5A3A9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AA5DE7" w14:paraId="0687AE72" w14:textId="7DFA68CF">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bl>
          <w:p w:rsidR="00556986" w:rsidP="00D27851" w:rsidRDefault="3FC092BD" w14:paraId="577F9A0F" w14:textId="77777777">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88%</w:t>
            </w:r>
            <w:r w:rsidR="00556986">
              <w:rPr>
                <w:rFonts w:ascii="Times New Roman" w:hAnsi="Times New Roman" w:eastAsia="Times New Roman" w:cs="Times New Roman"/>
                <w:color w:val="4472C4" w:themeColor="accent5"/>
                <w:sz w:val="22"/>
                <w:szCs w:val="22"/>
              </w:rPr>
              <w:t xml:space="preserve"> </w:t>
            </w:r>
          </w:p>
          <w:p w:rsidR="00D27851" w:rsidP="00D27851" w:rsidRDefault="00556986" w14:paraId="734F322A" w14:textId="6257A5C6">
            <w:pPr>
              <w:spacing w:before="0" w:after="0"/>
              <w:textAlignment w:val="baseline"/>
              <w:rPr>
                <w:rFonts w:ascii="Times New Roman" w:hAnsi="Times New Roman" w:eastAsia="Times New Roman" w:cs="Times New Roman"/>
                <w:color w:val="4472C4" w:themeColor="accent5"/>
                <w:sz w:val="22"/>
                <w:szCs w:val="22"/>
              </w:rPr>
            </w:pPr>
            <w:r>
              <w:rPr>
                <w:rFonts w:ascii="Times New Roman" w:hAnsi="Times New Roman" w:eastAsia="Times New Roman" w:cs="Times New Roman"/>
                <w:color w:val="4472C4" w:themeColor="accent5"/>
                <w:sz w:val="22"/>
                <w:szCs w:val="22"/>
              </w:rPr>
              <w:t>PDE 100%</w:t>
            </w:r>
          </w:p>
          <w:p w:rsidRPr="00D27851" w:rsidR="00556986" w:rsidP="00D27851" w:rsidRDefault="00556986" w14:paraId="327A64CE" w14:textId="7603706C">
            <w:pPr>
              <w:spacing w:before="0" w:after="0"/>
              <w:textAlignment w:val="baseline"/>
              <w:rPr>
                <w:rFonts w:ascii="Segoe UI" w:hAnsi="Segoe UI" w:eastAsia="Times New Roman" w:cs="Segoe UI"/>
                <w:sz w:val="18"/>
                <w:szCs w:val="18"/>
              </w:rPr>
            </w:pP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80239" w:rsidR="00D27851" w:rsidP="00D27851" w:rsidRDefault="00D057BD" w14:paraId="6610ACE8" w14:textId="75178A4F">
            <w:pPr>
              <w:spacing w:before="0" w:after="0"/>
              <w:textAlignment w:val="baseline"/>
              <w:rPr>
                <w:rFonts w:ascii="Segoe UI" w:hAnsi="Segoe UI" w:eastAsia="Times New Roman" w:cs="Segoe UI"/>
                <w:b/>
                <w:bCs/>
                <w:sz w:val="18"/>
                <w:szCs w:val="18"/>
              </w:rPr>
            </w:pPr>
            <w:r>
              <w:rPr>
                <w:rFonts w:ascii="Segoe UI" w:hAnsi="Segoe UI" w:eastAsia="Times New Roman" w:cs="Segoe UI"/>
                <w:b/>
                <w:bCs/>
                <w:sz w:val="18"/>
                <w:szCs w:val="18"/>
              </w:rPr>
              <w:t>Met</w:t>
            </w:r>
            <w:r w:rsidRPr="00D80239" w:rsidR="00D80239">
              <w:rPr>
                <w:rFonts w:ascii="Segoe UI" w:hAnsi="Segoe UI" w:eastAsia="Times New Roman" w:cs="Segoe UI"/>
                <w:b/>
                <w:bCs/>
                <w:sz w:val="18"/>
                <w:szCs w:val="18"/>
              </w:rPr>
              <w:t>.</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28C630C0"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1BB83DB2"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49D9DD32"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PSLO6 – Safety and Compliance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962E58A" w14:textId="60880A2E">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0CF8700A" w14:textId="5DFB723B">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6E1507" w14:paraId="14FA73EC"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46079371" w14:textId="6AD1C82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2BB02C72"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442 Hematology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20A5D574"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 </w:t>
                  </w:r>
                  <w:r w:rsidRPr="00D27851">
                    <w:rPr>
                      <w:rFonts w:ascii="Times New Roman" w:hAnsi="Times New Roman" w:eastAsia="Times New Roman" w:cs="Times New Roman"/>
                      <w:sz w:val="16"/>
                      <w:szCs w:val="16"/>
                    </w:rPr>
                    <w:t>  </w:t>
                  </w:r>
                </w:p>
              </w:tc>
            </w:tr>
            <w:tr w:rsidRPr="00D27851" w:rsidR="00D27851" w:rsidTr="00873EDA" w14:paraId="0AAA6E69"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73DE1B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4C0970D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453 BB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873EDA" w14:paraId="213BB564" w14:textId="6BB02EE7">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87%</w:t>
                  </w:r>
                </w:p>
              </w:tc>
            </w:tr>
            <w:tr w:rsidRPr="00D27851" w:rsidR="00D27851" w:rsidTr="006E1507" w14:paraId="65825D11"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475A64A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F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71D3F81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432 Foundations 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6BE25922"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w:t>
                  </w:r>
                  <w:r w:rsidRPr="00D27851">
                    <w:rPr>
                      <w:rFonts w:ascii="Times New Roman" w:hAnsi="Times New Roman" w:eastAsia="Times New Roman" w:cs="Times New Roman"/>
                      <w:sz w:val="16"/>
                      <w:szCs w:val="16"/>
                    </w:rPr>
                    <w:t> </w:t>
                  </w:r>
                </w:p>
              </w:tc>
            </w:tr>
            <w:tr w:rsidRPr="00D27851" w:rsidR="00D27851" w:rsidTr="006E1507" w14:paraId="13B71CA7"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55394EC9"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1290474B"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D27851" w14:paraId="440BCCA8" w14:textId="7E2EBEFF">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9</w:t>
                  </w:r>
                  <w:r w:rsidR="007A04BE">
                    <w:rPr>
                      <w:rFonts w:ascii="Times New Roman" w:hAnsi="Times New Roman" w:eastAsia="Times New Roman" w:cs="Times New Roman"/>
                      <w:b/>
                      <w:bCs/>
                      <w:sz w:val="16"/>
                      <w:szCs w:val="16"/>
                    </w:rPr>
                    <w:t>7</w:t>
                  </w:r>
                  <w:r w:rsidRPr="00D27851">
                    <w:rPr>
                      <w:rFonts w:ascii="Times New Roman" w:hAnsi="Times New Roman" w:eastAsia="Times New Roman" w:cs="Times New Roman"/>
                      <w:b/>
                      <w:bCs/>
                      <w:sz w:val="16"/>
                      <w:szCs w:val="16"/>
                    </w:rPr>
                    <w:t>%</w:t>
                  </w:r>
                  <w:r w:rsidRPr="00D27851">
                    <w:rPr>
                      <w:rFonts w:ascii="Times New Roman" w:hAnsi="Times New Roman" w:eastAsia="Times New Roman" w:cs="Times New Roman"/>
                      <w:sz w:val="16"/>
                      <w:szCs w:val="16"/>
                    </w:rPr>
                    <w:t> </w:t>
                  </w:r>
                </w:p>
              </w:tc>
            </w:tr>
            <w:tr w:rsidRPr="00D27851" w:rsidR="00D27851" w:rsidTr="00601CC6" w14:paraId="751F6BDE"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72D3016A"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23EA3C0A" w14:textId="36BFB758">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 xml:space="preserve">MLS </w:t>
                  </w:r>
                  <w:r w:rsidR="00B2705A">
                    <w:rPr>
                      <w:rFonts w:ascii="Times New Roman" w:hAnsi="Times New Roman" w:eastAsia="Times New Roman" w:cs="Times New Roman"/>
                      <w:color w:val="4472C4"/>
                      <w:sz w:val="16"/>
                      <w:szCs w:val="16"/>
                    </w:rPr>
                    <w:t>475 Capstone</w:t>
                  </w:r>
                  <w:r w:rsidRPr="00D27851">
                    <w:rPr>
                      <w:rFonts w:ascii="Times New Roman" w:hAnsi="Times New Roman" w:eastAsia="Times New Roman" w:cs="Times New Roman"/>
                      <w:color w:val="4472C4"/>
                      <w:sz w:val="16"/>
                      <w:szCs w:val="16"/>
                    </w:rPr>
                    <w:t>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601CC6" w14:paraId="6C0E2146" w14:textId="510A75B8">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90%</w:t>
                  </w:r>
                </w:p>
              </w:tc>
            </w:tr>
          </w:tbl>
          <w:p w:rsidR="00556986" w:rsidP="00D27851" w:rsidRDefault="71206557" w14:paraId="639C3903" w14:textId="7B440D2A">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88%</w:t>
            </w:r>
            <w:r w:rsidR="00556986">
              <w:rPr>
                <w:rFonts w:ascii="Times New Roman" w:hAnsi="Times New Roman" w:eastAsia="Times New Roman" w:cs="Times New Roman"/>
                <w:color w:val="4472C4" w:themeColor="accent5"/>
                <w:sz w:val="22"/>
                <w:szCs w:val="22"/>
              </w:rPr>
              <w:t xml:space="preserve"> </w:t>
            </w:r>
          </w:p>
          <w:p w:rsidRPr="00D27851" w:rsidR="00D27851" w:rsidP="00D27851" w:rsidRDefault="00556986" w14:paraId="3F87F75A" w14:textId="3379D2E4">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themeColor="accent5"/>
                <w:sz w:val="22"/>
                <w:szCs w:val="22"/>
              </w:rPr>
              <w:t>PDE 100%</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80239" w:rsidR="00D27851" w:rsidP="00D27851" w:rsidRDefault="00D057BD" w14:paraId="3858D823" w14:textId="2C928964">
            <w:pPr>
              <w:spacing w:before="0" w:after="0"/>
              <w:textAlignment w:val="baseline"/>
              <w:rPr>
                <w:rFonts w:ascii="Segoe UI" w:hAnsi="Segoe UI" w:eastAsia="Times New Roman" w:cs="Segoe UI"/>
                <w:b/>
                <w:bCs/>
                <w:sz w:val="18"/>
                <w:szCs w:val="18"/>
              </w:rPr>
            </w:pPr>
            <w:r>
              <w:rPr>
                <w:rFonts w:ascii="Segoe UI" w:hAnsi="Segoe UI" w:eastAsia="Times New Roman" w:cs="Segoe UI"/>
                <w:b/>
                <w:bCs/>
                <w:sz w:val="18"/>
                <w:szCs w:val="18"/>
              </w:rPr>
              <w:t>Met</w:t>
            </w:r>
            <w:r w:rsidRPr="00D80239" w:rsidR="00D80239">
              <w:rPr>
                <w:rFonts w:ascii="Segoe UI" w:hAnsi="Segoe UI" w:eastAsia="Times New Roman" w:cs="Segoe UI"/>
                <w:b/>
                <w:bCs/>
                <w:sz w:val="18"/>
                <w:szCs w:val="18"/>
              </w:rPr>
              <w:t>.</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436884B7"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06333F95"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062387A5"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PSLO7 – Communication </w:t>
            </w:r>
          </w:p>
          <w:p w:rsidRPr="00D27851" w:rsidR="00D27851" w:rsidP="00D27851" w:rsidRDefault="00D27851" w14:paraId="1C177E57"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ISLO – Teamwork </w:t>
            </w:r>
          </w:p>
          <w:p w:rsidRPr="00D27851" w:rsidR="00D27851" w:rsidP="00D27851" w:rsidRDefault="00D27851" w14:paraId="4C568853"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ISLO - Communication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0CFF287" w14:textId="1D67D558">
            <w:pPr>
              <w:spacing w:before="0" w:after="0"/>
              <w:textAlignment w:val="baseline"/>
              <w:rPr>
                <w:rFonts w:ascii="Times New Roman" w:hAnsi="Times New Roman" w:eastAsia="Times New Roman" w:cs="Times New Roman"/>
                <w:color w:val="4472C4"/>
                <w:sz w:val="16"/>
                <w:szCs w:val="16"/>
              </w:rPr>
            </w:pPr>
            <w:r>
              <w:rPr>
                <w:rFonts w:ascii="Times New Roman" w:hAnsi="Times New Roman" w:eastAsia="Times New Roman" w:cs="Times New Roman"/>
                <w:color w:val="4472C4"/>
                <w:sz w:val="16"/>
                <w:szCs w:val="16"/>
              </w:rPr>
              <w:t>Course specific Project Grade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34903F05" w14:textId="337059A6">
            <w:pPr>
              <w:spacing w:before="0" w:after="0"/>
              <w:textAlignment w:val="baseline"/>
              <w:rPr>
                <w:rFonts w:ascii="Times New Roman" w:hAnsi="Times New Roman" w:eastAsia="Times New Roman" w:cs="Times New Roman"/>
                <w:color w:val="4472C4"/>
                <w:sz w:val="16"/>
                <w:szCs w:val="16"/>
              </w:rPr>
            </w:pPr>
            <w:r w:rsidRPr="00D27851">
              <w:rPr>
                <w:rFonts w:ascii="Times New Roman" w:hAnsi="Times New Roman" w:eastAsia="Times New Roman" w:cs="Times New Roman"/>
                <w:color w:val="4472C4"/>
                <w:sz w:val="16"/>
                <w:szCs w:val="16"/>
              </w:rPr>
              <w:t>85% of student work will meet the criteria of the assignment to gain a grade of B or better.</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tbl>
            <w:tblPr>
              <w:tblW w:w="31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95"/>
              <w:gridCol w:w="1890"/>
              <w:gridCol w:w="810"/>
            </w:tblGrid>
            <w:tr w:rsidRPr="00D27851" w:rsidR="00D27851" w:rsidTr="00F4794B" w14:paraId="76CDA9AC"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2EB8C540" w14:textId="1CE91325">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0173EDB6"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449 UA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F4794B" w14:paraId="57732134" w14:textId="7A816800">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16"/>
                      <w:szCs w:val="16"/>
                    </w:rPr>
                    <w:t>100%</w:t>
                  </w:r>
                  <w:r w:rsidRPr="00D27851" w:rsidR="00D27851">
                    <w:rPr>
                      <w:rFonts w:ascii="Times New Roman" w:hAnsi="Times New Roman" w:eastAsia="Times New Roman" w:cs="Times New Roman"/>
                      <w:sz w:val="16"/>
                      <w:szCs w:val="16"/>
                    </w:rPr>
                    <w:t> </w:t>
                  </w:r>
                </w:p>
              </w:tc>
            </w:tr>
            <w:tr w:rsidRPr="00D27851" w:rsidR="00D27851" w:rsidTr="006E1507" w14:paraId="1CA31B65"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4AF3125C"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6A143C6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424 Hemostasis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255DDAE4" w14:textId="77777777">
                  <w:pPr>
                    <w:spacing w:before="0" w:after="0"/>
                    <w:jc w:val="center"/>
                    <w:textAlignment w:val="baseline"/>
                    <w:rPr>
                      <w:rFonts w:ascii="Times New Roman" w:hAnsi="Times New Roman" w:eastAsia="Times New Roman" w:cs="Times New Roman"/>
                      <w:sz w:val="24"/>
                    </w:rPr>
                  </w:pPr>
                  <w:r w:rsidRPr="00D27851">
                    <w:rPr>
                      <w:rFonts w:ascii="Segoe UI" w:hAnsi="Segoe UI" w:eastAsia="Times New Roman" w:cs="Segoe UI"/>
                      <w:sz w:val="18"/>
                      <w:szCs w:val="18"/>
                    </w:rPr>
                    <w:t>100% </w:t>
                  </w:r>
                </w:p>
              </w:tc>
            </w:tr>
            <w:tr w:rsidRPr="00D27851" w:rsidR="00D27851" w:rsidTr="006E1507" w14:paraId="15B98358"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5E6E035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3D8416D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416 Chem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D27851" w14:paraId="0F6E4E2B" w14:textId="77777777">
                  <w:pPr>
                    <w:spacing w:before="0" w:after="0"/>
                    <w:jc w:val="center"/>
                    <w:textAlignment w:val="baseline"/>
                    <w:rPr>
                      <w:rFonts w:ascii="Times New Roman" w:hAnsi="Times New Roman" w:eastAsia="Times New Roman" w:cs="Times New Roman"/>
                      <w:sz w:val="24"/>
                    </w:rPr>
                  </w:pPr>
                  <w:r w:rsidRPr="00D27851">
                    <w:rPr>
                      <w:rFonts w:ascii="Times New Roman" w:hAnsi="Times New Roman" w:eastAsia="Times New Roman" w:cs="Times New Roman"/>
                      <w:b/>
                      <w:bCs/>
                      <w:sz w:val="16"/>
                      <w:szCs w:val="16"/>
                    </w:rPr>
                    <w:t>100% </w:t>
                  </w:r>
                  <w:r w:rsidRPr="00D27851">
                    <w:rPr>
                      <w:rFonts w:ascii="Times New Roman" w:hAnsi="Times New Roman" w:eastAsia="Times New Roman" w:cs="Times New Roman"/>
                      <w:sz w:val="16"/>
                      <w:szCs w:val="16"/>
                    </w:rPr>
                    <w:t> </w:t>
                  </w:r>
                </w:p>
              </w:tc>
            </w:tr>
            <w:tr w:rsidRPr="00D27851" w:rsidR="00D27851" w:rsidTr="006E1507" w14:paraId="1E0567B3"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6E1507" w14:paraId="08F07188" w14:textId="1B43FB0D">
                  <w:pPr>
                    <w:spacing w:before="0" w:after="0"/>
                    <w:textAlignment w:val="baseline"/>
                    <w:rPr>
                      <w:rFonts w:ascii="Times New Roman" w:hAnsi="Times New Roman" w:eastAsia="Times New Roman" w:cs="Times New Roman"/>
                      <w:sz w:val="24"/>
                    </w:rPr>
                  </w:pPr>
                  <w:r>
                    <w:rPr>
                      <w:rFonts w:ascii="Times New Roman" w:hAnsi="Times New Roman" w:eastAsia="Times New Roman" w:cs="Times New Roman"/>
                      <w:sz w:val="24"/>
                    </w:rPr>
                    <w:t>F</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0B40287B" w14:textId="24E65121">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w:t>
                  </w:r>
                  <w:r w:rsidR="006E1507">
                    <w:rPr>
                      <w:rFonts w:ascii="Times New Roman" w:hAnsi="Times New Roman" w:eastAsia="Times New Roman" w:cs="Times New Roman"/>
                      <w:color w:val="4472C4"/>
                      <w:sz w:val="16"/>
                      <w:szCs w:val="16"/>
                    </w:rPr>
                    <w:t>42 Heme I</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E1507" w14:paraId="375DA165" w14:textId="56141866">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97</w:t>
                  </w:r>
                  <w:r w:rsidRPr="00D27851" w:rsidR="00D27851">
                    <w:rPr>
                      <w:rFonts w:ascii="Times New Roman" w:hAnsi="Times New Roman" w:eastAsia="Times New Roman" w:cs="Times New Roman"/>
                      <w:b/>
                      <w:bCs/>
                      <w:sz w:val="16"/>
                      <w:szCs w:val="16"/>
                    </w:rPr>
                    <w:t>% </w:t>
                  </w:r>
                  <w:r w:rsidRPr="00D27851" w:rsidR="00D27851">
                    <w:rPr>
                      <w:rFonts w:ascii="Times New Roman" w:hAnsi="Times New Roman" w:eastAsia="Times New Roman" w:cs="Times New Roman"/>
                      <w:sz w:val="16"/>
                      <w:szCs w:val="16"/>
                    </w:rPr>
                    <w:t>  </w:t>
                  </w:r>
                </w:p>
              </w:tc>
            </w:tr>
            <w:tr w:rsidRPr="00D27851" w:rsidR="00D27851" w:rsidTr="00606D2C" w14:paraId="622A04E8" w14:textId="77777777">
              <w:trPr>
                <w:trHeight w:val="300"/>
              </w:trPr>
              <w:tc>
                <w:tcPr>
                  <w:tcW w:w="495" w:type="dxa"/>
                  <w:tcBorders>
                    <w:top w:val="nil"/>
                    <w:left w:val="single" w:color="5B9BD5" w:sz="6" w:space="0"/>
                    <w:bottom w:val="single" w:color="5B9BD5" w:sz="6" w:space="0"/>
                    <w:right w:val="single" w:color="5B9BD5" w:sz="6" w:space="0"/>
                  </w:tcBorders>
                  <w:shd w:val="clear" w:color="auto" w:fill="auto"/>
                  <w:hideMark/>
                </w:tcPr>
                <w:p w:rsidRPr="00D27851" w:rsidR="00D27851" w:rsidP="00D27851" w:rsidRDefault="00D27851" w14:paraId="506806DB"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single" w:color="5B9BD5" w:sz="6" w:space="0"/>
                    <w:right w:val="single" w:color="5B9BD5" w:sz="6" w:space="0"/>
                  </w:tcBorders>
                  <w:shd w:val="clear" w:color="auto" w:fill="auto"/>
                  <w:vAlign w:val="center"/>
                  <w:hideMark/>
                </w:tcPr>
                <w:p w:rsidRPr="00D27851" w:rsidR="00D27851" w:rsidP="00D27851" w:rsidRDefault="00D27851" w14:paraId="41DBEEAD"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453 BB II   </w:t>
                  </w:r>
                </w:p>
              </w:tc>
              <w:tc>
                <w:tcPr>
                  <w:tcW w:w="810" w:type="dxa"/>
                  <w:tcBorders>
                    <w:top w:val="nil"/>
                    <w:left w:val="nil"/>
                    <w:bottom w:val="single" w:color="5B9BD5" w:sz="6" w:space="0"/>
                    <w:right w:val="single" w:color="5B9BD5" w:sz="6" w:space="0"/>
                  </w:tcBorders>
                  <w:shd w:val="clear" w:color="auto" w:fill="00B050"/>
                  <w:vAlign w:val="center"/>
                  <w:hideMark/>
                </w:tcPr>
                <w:p w:rsidRPr="00D27851" w:rsidR="00D27851" w:rsidP="00D27851" w:rsidRDefault="00606D2C" w14:paraId="2D604B00" w14:textId="191FFB04">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AA5DE7" w14:paraId="7FF15A92"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010B242F"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2377C1C5"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422 Molecular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AA5DE7" w14:paraId="445159DD" w14:textId="46A45C69">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r w:rsidRPr="00D27851" w:rsidR="00D27851" w:rsidTr="006E1507" w14:paraId="45C950CF"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692C8F1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P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6D7B6A4E"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MLS 462 Foundations II </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7A04BE" w14:paraId="32AA2E91" w14:textId="140D1217">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b/>
                      <w:bCs/>
                      <w:sz w:val="16"/>
                      <w:szCs w:val="16"/>
                    </w:rPr>
                    <w:t>91</w:t>
                  </w:r>
                  <w:r w:rsidRPr="00D27851" w:rsidR="00D27851">
                    <w:rPr>
                      <w:rFonts w:ascii="Times New Roman" w:hAnsi="Times New Roman" w:eastAsia="Times New Roman" w:cs="Times New Roman"/>
                      <w:b/>
                      <w:bCs/>
                      <w:sz w:val="16"/>
                      <w:szCs w:val="16"/>
                    </w:rPr>
                    <w:t>%</w:t>
                  </w:r>
                  <w:r w:rsidRPr="00D27851" w:rsidR="00D27851">
                    <w:rPr>
                      <w:rFonts w:ascii="Times New Roman" w:hAnsi="Times New Roman" w:eastAsia="Times New Roman" w:cs="Times New Roman"/>
                      <w:sz w:val="16"/>
                      <w:szCs w:val="16"/>
                    </w:rPr>
                    <w:t> </w:t>
                  </w:r>
                </w:p>
              </w:tc>
            </w:tr>
            <w:tr w:rsidRPr="00D27851" w:rsidR="00D27851" w:rsidTr="00601CC6" w14:paraId="35EBEB76" w14:textId="77777777">
              <w:trPr>
                <w:trHeight w:val="300"/>
              </w:trPr>
              <w:tc>
                <w:tcPr>
                  <w:tcW w:w="495" w:type="dxa"/>
                  <w:tcBorders>
                    <w:top w:val="nil"/>
                    <w:left w:val="single" w:color="5B9BD5" w:sz="6" w:space="0"/>
                    <w:bottom w:val="nil"/>
                    <w:right w:val="single" w:color="5B9BD5" w:sz="6" w:space="0"/>
                  </w:tcBorders>
                  <w:shd w:val="clear" w:color="auto" w:fill="auto"/>
                  <w:hideMark/>
                </w:tcPr>
                <w:p w:rsidRPr="00D27851" w:rsidR="00D27851" w:rsidP="00D27851" w:rsidRDefault="00D27851" w14:paraId="572DF0C3" w14:textId="77777777">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C </w:t>
                  </w:r>
                </w:p>
              </w:tc>
              <w:tc>
                <w:tcPr>
                  <w:tcW w:w="1890" w:type="dxa"/>
                  <w:tcBorders>
                    <w:top w:val="nil"/>
                    <w:left w:val="single" w:color="5B9BD5" w:sz="6" w:space="0"/>
                    <w:bottom w:val="nil"/>
                    <w:right w:val="single" w:color="5B9BD5" w:sz="6" w:space="0"/>
                  </w:tcBorders>
                  <w:shd w:val="clear" w:color="auto" w:fill="auto"/>
                  <w:vAlign w:val="center"/>
                  <w:hideMark/>
                </w:tcPr>
                <w:p w:rsidRPr="00D27851" w:rsidR="00D27851" w:rsidP="00D27851" w:rsidRDefault="00D27851" w14:paraId="187A4155" w14:textId="7D78379B">
                  <w:pPr>
                    <w:spacing w:before="0" w:after="0"/>
                    <w:textAlignment w:val="baseline"/>
                    <w:rPr>
                      <w:rFonts w:ascii="Times New Roman" w:hAnsi="Times New Roman" w:eastAsia="Times New Roman" w:cs="Times New Roman"/>
                      <w:sz w:val="24"/>
                    </w:rPr>
                  </w:pPr>
                  <w:r w:rsidRPr="00D27851">
                    <w:rPr>
                      <w:rFonts w:ascii="Times New Roman" w:hAnsi="Times New Roman" w:eastAsia="Times New Roman" w:cs="Times New Roman"/>
                      <w:color w:val="4472C4"/>
                      <w:sz w:val="16"/>
                      <w:szCs w:val="16"/>
                    </w:rPr>
                    <w:t xml:space="preserve">MLS </w:t>
                  </w:r>
                  <w:r w:rsidR="00B2705A">
                    <w:rPr>
                      <w:rFonts w:ascii="Times New Roman" w:hAnsi="Times New Roman" w:eastAsia="Times New Roman" w:cs="Times New Roman"/>
                      <w:color w:val="4472C4"/>
                      <w:sz w:val="16"/>
                      <w:szCs w:val="16"/>
                    </w:rPr>
                    <w:t>475 Capstone</w:t>
                  </w:r>
                </w:p>
              </w:tc>
              <w:tc>
                <w:tcPr>
                  <w:tcW w:w="810" w:type="dxa"/>
                  <w:tcBorders>
                    <w:top w:val="nil"/>
                    <w:left w:val="nil"/>
                    <w:bottom w:val="nil"/>
                    <w:right w:val="single" w:color="5B9BD5" w:sz="6" w:space="0"/>
                  </w:tcBorders>
                  <w:shd w:val="clear" w:color="auto" w:fill="00B050"/>
                  <w:vAlign w:val="center"/>
                  <w:hideMark/>
                </w:tcPr>
                <w:p w:rsidRPr="00D27851" w:rsidR="00D27851" w:rsidP="00D27851" w:rsidRDefault="00601CC6" w14:paraId="25292136" w14:textId="0594CCB0">
                  <w:pPr>
                    <w:spacing w:before="0" w:after="0"/>
                    <w:jc w:val="center"/>
                    <w:textAlignment w:val="baseline"/>
                    <w:rPr>
                      <w:rFonts w:ascii="Times New Roman" w:hAnsi="Times New Roman" w:eastAsia="Times New Roman" w:cs="Times New Roman"/>
                      <w:sz w:val="24"/>
                    </w:rPr>
                  </w:pPr>
                  <w:r>
                    <w:rPr>
                      <w:rFonts w:ascii="Times New Roman" w:hAnsi="Times New Roman" w:eastAsia="Times New Roman" w:cs="Times New Roman"/>
                      <w:sz w:val="24"/>
                    </w:rPr>
                    <w:t>100%</w:t>
                  </w:r>
                </w:p>
              </w:tc>
            </w:tr>
          </w:tbl>
          <w:p w:rsidR="00556986" w:rsidP="00D27851" w:rsidRDefault="22D7AD75" w14:paraId="6CABBD65" w14:textId="77777777">
            <w:pPr>
              <w:spacing w:before="0" w:after="0"/>
              <w:textAlignment w:val="baseline"/>
              <w:rPr>
                <w:rFonts w:ascii="Times New Roman" w:hAnsi="Times New Roman" w:eastAsia="Times New Roman" w:cs="Times New Roman"/>
                <w:color w:val="4472C4" w:themeColor="accent5"/>
                <w:sz w:val="22"/>
                <w:szCs w:val="22"/>
              </w:rPr>
            </w:pPr>
            <w:r w:rsidRPr="71FA03FA">
              <w:rPr>
                <w:rFonts w:ascii="Times New Roman" w:hAnsi="Times New Roman" w:eastAsia="Times New Roman" w:cs="Times New Roman"/>
                <w:color w:val="4472C4" w:themeColor="accent5"/>
                <w:sz w:val="22"/>
                <w:szCs w:val="22"/>
              </w:rPr>
              <w:t>Exit Survey – 88%</w:t>
            </w:r>
            <w:r w:rsidR="00556986">
              <w:rPr>
                <w:rFonts w:ascii="Times New Roman" w:hAnsi="Times New Roman" w:eastAsia="Times New Roman" w:cs="Times New Roman"/>
                <w:color w:val="4472C4" w:themeColor="accent5"/>
                <w:sz w:val="22"/>
                <w:szCs w:val="22"/>
              </w:rPr>
              <w:t xml:space="preserve"> </w:t>
            </w:r>
          </w:p>
          <w:p w:rsidRPr="00556986" w:rsidR="00556986" w:rsidP="00D27851" w:rsidRDefault="00556986" w14:paraId="04712F11" w14:textId="148FD359">
            <w:pPr>
              <w:spacing w:before="0" w:after="0"/>
              <w:textAlignment w:val="baseline"/>
              <w:rPr>
                <w:rFonts w:ascii="Times New Roman" w:hAnsi="Times New Roman" w:eastAsia="Times New Roman" w:cs="Times New Roman"/>
                <w:color w:val="4472C4" w:themeColor="accent5"/>
                <w:sz w:val="22"/>
                <w:szCs w:val="22"/>
              </w:rPr>
            </w:pPr>
            <w:r>
              <w:rPr>
                <w:rFonts w:ascii="Times New Roman" w:hAnsi="Times New Roman" w:eastAsia="Times New Roman" w:cs="Times New Roman"/>
                <w:color w:val="4472C4" w:themeColor="accent5"/>
                <w:sz w:val="22"/>
                <w:szCs w:val="22"/>
              </w:rPr>
              <w:t>PDE 100%</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D057BD" w:rsidR="00D27851" w:rsidP="00D27851" w:rsidRDefault="00D057BD" w14:paraId="2BC78C18" w14:textId="1BE1E6EC">
            <w:pPr>
              <w:spacing w:before="0" w:after="0"/>
              <w:textAlignment w:val="baseline"/>
              <w:rPr>
                <w:rFonts w:ascii="Segoe UI" w:hAnsi="Segoe UI" w:eastAsia="Times New Roman" w:cs="Segoe UI"/>
                <w:b/>
                <w:bCs/>
                <w:sz w:val="18"/>
                <w:szCs w:val="18"/>
              </w:rPr>
            </w:pPr>
            <w:r>
              <w:rPr>
                <w:rFonts w:ascii="Segoe UI" w:hAnsi="Segoe UI" w:eastAsia="Times New Roman" w:cs="Segoe UI"/>
                <w:b/>
                <w:bCs/>
                <w:sz w:val="18"/>
                <w:szCs w:val="18"/>
              </w:rPr>
              <w:t>Met</w:t>
            </w:r>
            <w:r w:rsidRPr="00D057BD">
              <w:rPr>
                <w:rFonts w:ascii="Segoe UI" w:hAnsi="Segoe UI" w:eastAsia="Times New Roman" w:cs="Segoe UI"/>
                <w:b/>
                <w:bCs/>
                <w:sz w:val="18"/>
                <w:szCs w:val="18"/>
              </w:rPr>
              <w:t>.</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215648CA"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3A688235"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771AF491"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Graduation Rate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1A0CD43" w14:textId="15424949">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Registrar’s office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709EA52A" w14:textId="226D57C9">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75%</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B2705A" w14:paraId="60255CC7" w14:textId="5B574EF7">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sz w:val="22"/>
                <w:szCs w:val="22"/>
              </w:rPr>
              <w:t>100</w:t>
            </w:r>
            <w:r w:rsidRPr="00D27851" w:rsidR="00D27851">
              <w:rPr>
                <w:rFonts w:ascii="Times New Roman" w:hAnsi="Times New Roman" w:eastAsia="Times New Roman" w:cs="Times New Roman"/>
                <w:color w:val="4472C4"/>
                <w:sz w:val="22"/>
                <w:szCs w:val="22"/>
              </w:rPr>
              <w:t>% </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1465331C"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Met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09667378"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49B8D283"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56580D42"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Placement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25C10E67" w14:textId="491B14D9">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 xml:space="preserve">Senior </w:t>
            </w:r>
            <w:r>
              <w:rPr>
                <w:rFonts w:ascii="Times New Roman" w:hAnsi="Times New Roman" w:eastAsia="Times New Roman" w:cs="Times New Roman"/>
                <w:color w:val="4472C4"/>
                <w:sz w:val="22"/>
                <w:szCs w:val="22"/>
              </w:rPr>
              <w:br/>
            </w:r>
            <w:r>
              <w:rPr>
                <w:rFonts w:ascii="Times New Roman" w:hAnsi="Times New Roman" w:eastAsia="Times New Roman" w:cs="Times New Roman"/>
                <w:color w:val="4472C4"/>
                <w:sz w:val="22"/>
                <w:szCs w:val="22"/>
              </w:rPr>
              <w:t>Exit Survey</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03B0562" w14:textId="17F0979C">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75%</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0B018D4C" w14:textId="777CF7CA">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100% </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55965AC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Met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04263B2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r w:rsidRPr="00D27851" w:rsidR="00D27851" w:rsidTr="71FA03FA" w14:paraId="40BD2137"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5270C906"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Attrition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C9F171E" w14:textId="01AC2BD7">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Registrar’s office</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36FE4AFA" w14:textId="61CB08AB">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tracked</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B2705A" w14:paraId="4BDCD86D" w14:textId="75D3F192">
            <w:pPr>
              <w:spacing w:before="0" w:after="0"/>
              <w:textAlignment w:val="baseline"/>
              <w:rPr>
                <w:rFonts w:ascii="Segoe UI" w:hAnsi="Segoe UI" w:eastAsia="Times New Roman" w:cs="Segoe UI"/>
                <w:sz w:val="18"/>
                <w:szCs w:val="18"/>
              </w:rPr>
            </w:pPr>
            <w:r w:rsidRPr="00B2705A">
              <w:rPr>
                <w:rFonts w:ascii="Segoe UI" w:hAnsi="Segoe UI" w:eastAsia="Times New Roman" w:cs="Segoe UI"/>
                <w:color w:val="4472C4" w:themeColor="accent5"/>
                <w:sz w:val="18"/>
                <w:szCs w:val="18"/>
              </w:rPr>
              <w:t>0% - 2 decelerated</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272072" w14:paraId="7267A0FD" w14:textId="67F4EE58">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sz w:val="22"/>
                <w:szCs w:val="22"/>
              </w:rPr>
              <w:t>Met</w:t>
            </w:r>
            <w:r w:rsidRPr="00D27851" w:rsidR="00D27851">
              <w:rPr>
                <w:rFonts w:ascii="Times New Roman" w:hAnsi="Times New Roman" w:eastAsia="Times New Roman" w:cs="Times New Roman"/>
                <w:color w:val="4472C4"/>
                <w:sz w:val="22"/>
                <w:szCs w:val="22"/>
              </w:rPr>
              <w: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272072" w14:paraId="0C98107C" w14:textId="3CB9C961">
            <w:pPr>
              <w:spacing w:before="0" w:after="0"/>
              <w:textAlignment w:val="baseline"/>
              <w:rPr>
                <w:rFonts w:ascii="Segoe UI" w:hAnsi="Segoe UI" w:eastAsia="Times New Roman" w:cs="Segoe UI"/>
                <w:sz w:val="18"/>
                <w:szCs w:val="18"/>
              </w:rPr>
            </w:pPr>
            <w:r w:rsidRPr="00272072">
              <w:rPr>
                <w:rFonts w:ascii="Segoe UI" w:hAnsi="Segoe UI" w:eastAsia="Times New Roman" w:cs="Segoe UI"/>
                <w:color w:val="4472C4" w:themeColor="accent5"/>
                <w:sz w:val="18"/>
                <w:szCs w:val="18"/>
              </w:rPr>
              <w:t>NO</w:t>
            </w:r>
          </w:p>
        </w:tc>
      </w:tr>
      <w:tr w:rsidRPr="00D27851" w:rsidR="00D27851" w:rsidTr="71FA03FA" w14:paraId="29D86235"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32B00F5A"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Certification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14A1DE1C" w14:textId="60BA23F7">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 xml:space="preserve">ASCP </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2C13D2BF" w14:textId="529C37D2">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75%</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B2705A" w14:paraId="2749B767" w14:textId="02BB91B1">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sz w:val="22"/>
                <w:szCs w:val="22"/>
              </w:rPr>
              <w:t>100</w:t>
            </w:r>
            <w:r w:rsidRPr="00D27851" w:rsidR="00D27851">
              <w:rPr>
                <w:rFonts w:ascii="Times New Roman" w:hAnsi="Times New Roman" w:eastAsia="Times New Roman" w:cs="Times New Roman"/>
                <w:color w:val="4472C4"/>
                <w:sz w:val="22"/>
                <w:szCs w:val="22"/>
              </w:rPr>
              <w:t>% </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520DBDB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Met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272072" w14:paraId="7434D4E6" w14:textId="67A827A3">
            <w:pPr>
              <w:spacing w:before="0" w:after="0"/>
              <w:textAlignment w:val="baseline"/>
              <w:rPr>
                <w:rFonts w:ascii="Segoe UI" w:hAnsi="Segoe UI" w:eastAsia="Times New Roman" w:cs="Segoe UI"/>
                <w:sz w:val="18"/>
                <w:szCs w:val="18"/>
              </w:rPr>
            </w:pPr>
            <w:r>
              <w:rPr>
                <w:rFonts w:ascii="Times New Roman" w:hAnsi="Times New Roman" w:eastAsia="Times New Roman" w:cs="Times New Roman"/>
                <w:color w:val="4472C4"/>
                <w:sz w:val="22"/>
                <w:szCs w:val="22"/>
              </w:rPr>
              <w:t>NO</w:t>
            </w:r>
            <w:r w:rsidRPr="00D27851" w:rsidR="00D27851">
              <w:rPr>
                <w:rFonts w:ascii="Times New Roman" w:hAnsi="Times New Roman" w:eastAsia="Times New Roman" w:cs="Times New Roman"/>
                <w:color w:val="4472C4"/>
                <w:sz w:val="22"/>
                <w:szCs w:val="22"/>
              </w:rPr>
              <w:t> </w:t>
            </w:r>
          </w:p>
        </w:tc>
      </w:tr>
      <w:tr w:rsidRPr="00D27851" w:rsidR="00D27851" w:rsidTr="71FA03FA" w14:paraId="6F1C6307" w14:textId="77777777">
        <w:trPr>
          <w:trHeight w:val="300"/>
        </w:trPr>
        <w:tc>
          <w:tcPr>
            <w:tcW w:w="1523"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6D3C5F65"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DFWI </w:t>
            </w:r>
          </w:p>
        </w:tc>
        <w:tc>
          <w:tcPr>
            <w:tcW w:w="111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68E7C648" w14:textId="29E3FF73">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University dashboard</w:t>
            </w:r>
          </w:p>
        </w:tc>
        <w:tc>
          <w:tcPr>
            <w:tcW w:w="1409"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tcPr>
          <w:p w:rsidRPr="00D27851" w:rsidR="00D27851" w:rsidP="00D27851" w:rsidRDefault="00D27851" w14:paraId="2D34ED81" w14:textId="02143EC7">
            <w:pPr>
              <w:spacing w:before="0" w:after="0"/>
              <w:textAlignment w:val="baseline"/>
              <w:rPr>
                <w:rFonts w:ascii="Times New Roman" w:hAnsi="Times New Roman" w:eastAsia="Times New Roman" w:cs="Times New Roman"/>
                <w:color w:val="4472C4"/>
                <w:sz w:val="22"/>
                <w:szCs w:val="22"/>
              </w:rPr>
            </w:pPr>
            <w:r>
              <w:rPr>
                <w:rFonts w:ascii="Times New Roman" w:hAnsi="Times New Roman" w:eastAsia="Times New Roman" w:cs="Times New Roman"/>
                <w:color w:val="4472C4"/>
                <w:sz w:val="22"/>
                <w:szCs w:val="22"/>
              </w:rPr>
              <w:t>&lt;12%</w:t>
            </w:r>
          </w:p>
        </w:tc>
        <w:tc>
          <w:tcPr>
            <w:tcW w:w="333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4024A538" w14:textId="13E75858">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&lt;1% </w:t>
            </w:r>
          </w:p>
        </w:tc>
        <w:tc>
          <w:tcPr>
            <w:tcW w:w="249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58E3352D"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Met </w:t>
            </w:r>
          </w:p>
        </w:tc>
        <w:tc>
          <w:tcPr>
            <w:tcW w:w="914"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hideMark/>
          </w:tcPr>
          <w:p w:rsidRPr="00D27851" w:rsidR="00D27851" w:rsidP="00D27851" w:rsidRDefault="00D27851" w14:paraId="1F7BE567" w14:textId="77777777">
            <w:pPr>
              <w:spacing w:before="0" w:after="0"/>
              <w:textAlignment w:val="baseline"/>
              <w:rPr>
                <w:rFonts w:ascii="Segoe UI" w:hAnsi="Segoe UI" w:eastAsia="Times New Roman" w:cs="Segoe UI"/>
                <w:sz w:val="18"/>
                <w:szCs w:val="18"/>
              </w:rPr>
            </w:pPr>
            <w:r w:rsidRPr="00D27851">
              <w:rPr>
                <w:rFonts w:ascii="Times New Roman" w:hAnsi="Times New Roman" w:eastAsia="Times New Roman" w:cs="Times New Roman"/>
                <w:color w:val="4472C4"/>
                <w:sz w:val="22"/>
                <w:szCs w:val="22"/>
              </w:rPr>
              <w:t>NO </w:t>
            </w:r>
          </w:p>
        </w:tc>
      </w:tr>
    </w:tbl>
    <w:p w:rsidR="00610C64" w:rsidP="7C42083C" w:rsidRDefault="00610C64" w14:paraId="0F2235A7" w14:textId="22A9024C">
      <w:pPr>
        <w:pStyle w:val="NoSpacing"/>
        <w:rPr>
          <w:rFonts w:asciiTheme="minorHAnsi" w:hAnsiTheme="minorHAnsi" w:cstheme="minorBidi"/>
        </w:rPr>
      </w:pPr>
    </w:p>
    <w:p w:rsidRPr="0034104A" w:rsidR="00610C64" w:rsidP="0034104A" w:rsidRDefault="00610C64" w14:paraId="3F84EA6F" w14:textId="77777777">
      <w:pPr>
        <w:pStyle w:val="NoSpacing"/>
        <w:rPr>
          <w:rFonts w:asciiTheme="minorHAnsi" w:hAnsiTheme="minorHAnsi" w:cstheme="minorHAnsi"/>
        </w:rPr>
      </w:pPr>
    </w:p>
    <w:p w:rsidRPr="00B2705A" w:rsidR="00B2705A" w:rsidP="00B2705A" w:rsidRDefault="00B2705A" w14:paraId="148366E6" w14:textId="298C4384">
      <w:pPr>
        <w:pStyle w:val="paragraph"/>
        <w:spacing w:before="0" w:beforeAutospacing="0" w:after="0" w:afterAutospacing="0"/>
        <w:textAlignment w:val="baseline"/>
        <w:rPr>
          <w:rFonts w:ascii="Segoe UI" w:hAnsi="Segoe UI" w:cs="Segoe UI"/>
          <w:sz w:val="18"/>
          <w:szCs w:val="18"/>
        </w:rPr>
      </w:pPr>
      <w:r w:rsidRPr="2E8C2055">
        <w:rPr>
          <w:rStyle w:val="normaltextrun"/>
          <w:rFonts w:ascii="Calibri" w:hAnsi="Calibri" w:cs="Calibri"/>
          <w:b/>
          <w:sz w:val="22"/>
          <w:szCs w:val="22"/>
        </w:rPr>
        <w:t>Faculty Interpretation:</w:t>
      </w:r>
      <w:r w:rsidRPr="2E8C2055">
        <w:rPr>
          <w:rStyle w:val="normaltextrun"/>
          <w:rFonts w:ascii="Calibri" w:hAnsi="Calibri" w:cs="Calibri"/>
          <w:sz w:val="22"/>
          <w:szCs w:val="22"/>
        </w:rPr>
        <w:t xml:space="preserve"> </w:t>
      </w:r>
      <w:r w:rsidRPr="2E8C2055" w:rsidR="008B08DF">
        <w:rPr>
          <w:rStyle w:val="normaltextrun"/>
          <w:rFonts w:ascii="Calibri" w:hAnsi="Calibri" w:cs="Calibri"/>
          <w:sz w:val="22"/>
          <w:szCs w:val="22"/>
        </w:rPr>
        <w:t xml:space="preserve">Faculty discussed </w:t>
      </w:r>
      <w:r w:rsidRPr="2E8C2055" w:rsidR="00667EBE">
        <w:rPr>
          <w:rStyle w:val="normaltextrun"/>
          <w:rFonts w:ascii="Calibri" w:hAnsi="Calibri" w:cs="Calibri"/>
          <w:sz w:val="22"/>
          <w:szCs w:val="22"/>
        </w:rPr>
        <w:t>student performance for cohorts 2023 and 2024</w:t>
      </w:r>
      <w:r w:rsidRPr="2E8C2055" w:rsidR="006400E6">
        <w:rPr>
          <w:rStyle w:val="normaltextrun"/>
          <w:rFonts w:ascii="Calibri" w:hAnsi="Calibri" w:cs="Calibri"/>
          <w:sz w:val="22"/>
          <w:szCs w:val="22"/>
        </w:rPr>
        <w:t xml:space="preserve"> during their assessment meeting on 6/27/2024</w:t>
      </w:r>
      <w:r w:rsidRPr="2E8C2055">
        <w:rPr>
          <w:rStyle w:val="normaltextrun"/>
          <w:rFonts w:ascii="Calibri" w:hAnsi="Calibri" w:cs="Calibri"/>
          <w:sz w:val="22"/>
          <w:szCs w:val="22"/>
        </w:rPr>
        <w:t>.</w:t>
      </w:r>
      <w:r w:rsidRPr="2E8C2055" w:rsidR="000F417B">
        <w:rPr>
          <w:rStyle w:val="normaltextrun"/>
          <w:rFonts w:ascii="Calibri" w:hAnsi="Calibri" w:cs="Calibri"/>
          <w:sz w:val="22"/>
          <w:szCs w:val="22"/>
        </w:rPr>
        <w:t xml:space="preserve"> Early </w:t>
      </w:r>
      <w:r w:rsidRPr="2E8C2055" w:rsidR="00131383">
        <w:rPr>
          <w:rStyle w:val="normaltextrun"/>
          <w:rFonts w:ascii="Calibri" w:hAnsi="Calibri" w:cs="Calibri"/>
          <w:sz w:val="22"/>
          <w:szCs w:val="22"/>
        </w:rPr>
        <w:t>exam</w:t>
      </w:r>
      <w:r w:rsidRPr="2E8C2055" w:rsidR="000F417B">
        <w:rPr>
          <w:rStyle w:val="normaltextrun"/>
          <w:rFonts w:ascii="Calibri" w:hAnsi="Calibri" w:cs="Calibri"/>
          <w:sz w:val="22"/>
          <w:szCs w:val="22"/>
        </w:rPr>
        <w:t xml:space="preserve"> performance for cohort 2024 </w:t>
      </w:r>
      <w:r w:rsidRPr="2E8C2055" w:rsidR="00E95C7F">
        <w:rPr>
          <w:rStyle w:val="normaltextrun"/>
          <w:rFonts w:ascii="Calibri" w:hAnsi="Calibri" w:cs="Calibri"/>
          <w:sz w:val="22"/>
          <w:szCs w:val="22"/>
        </w:rPr>
        <w:t xml:space="preserve">demonstrated </w:t>
      </w:r>
      <w:r w:rsidRPr="2E8C2055" w:rsidR="00EC1507">
        <w:rPr>
          <w:rStyle w:val="normaltextrun"/>
          <w:rFonts w:ascii="Calibri" w:hAnsi="Calibri" w:cs="Calibri"/>
          <w:sz w:val="22"/>
          <w:szCs w:val="22"/>
        </w:rPr>
        <w:t>more challeng</w:t>
      </w:r>
      <w:r w:rsidRPr="2E8C2055" w:rsidR="00131383">
        <w:rPr>
          <w:rStyle w:val="normaltextrun"/>
          <w:rFonts w:ascii="Calibri" w:hAnsi="Calibri" w:cs="Calibri"/>
          <w:sz w:val="22"/>
          <w:szCs w:val="22"/>
        </w:rPr>
        <w:t>es</w:t>
      </w:r>
      <w:r w:rsidRPr="2E8C2055" w:rsidR="00EC1507">
        <w:rPr>
          <w:rStyle w:val="normaltextrun"/>
          <w:rFonts w:ascii="Calibri" w:hAnsi="Calibri" w:cs="Calibri"/>
          <w:sz w:val="22"/>
          <w:szCs w:val="22"/>
        </w:rPr>
        <w:t xml:space="preserve"> </w:t>
      </w:r>
      <w:r w:rsidRPr="2E8C2055" w:rsidR="7FCAFD9E">
        <w:rPr>
          <w:rStyle w:val="normaltextrun"/>
          <w:rFonts w:ascii="Calibri" w:hAnsi="Calibri" w:cs="Calibri"/>
          <w:sz w:val="22"/>
          <w:szCs w:val="22"/>
        </w:rPr>
        <w:t>academically</w:t>
      </w:r>
      <w:r w:rsidRPr="2E8C2055" w:rsidR="00EC1507">
        <w:rPr>
          <w:rStyle w:val="normaltextrun"/>
          <w:rFonts w:ascii="Calibri" w:hAnsi="Calibri" w:cs="Calibri"/>
          <w:sz w:val="22"/>
          <w:szCs w:val="22"/>
        </w:rPr>
        <w:t xml:space="preserve"> </w:t>
      </w:r>
      <w:r w:rsidRPr="2E8C2055" w:rsidR="00131383">
        <w:rPr>
          <w:rStyle w:val="normaltextrun"/>
          <w:rFonts w:ascii="Calibri" w:hAnsi="Calibri" w:cs="Calibri"/>
          <w:sz w:val="22"/>
          <w:szCs w:val="22"/>
        </w:rPr>
        <w:t>than 2023 cohort</w:t>
      </w:r>
      <w:r w:rsidRPr="2E8C2055" w:rsidR="00EC1507">
        <w:rPr>
          <w:rStyle w:val="normaltextrun"/>
          <w:rFonts w:ascii="Calibri" w:hAnsi="Calibri" w:cs="Calibri"/>
          <w:sz w:val="22"/>
          <w:szCs w:val="22"/>
        </w:rPr>
        <w:t xml:space="preserve">. </w:t>
      </w:r>
      <w:r w:rsidRPr="2E8C2055" w:rsidR="00945DD9">
        <w:rPr>
          <w:rStyle w:val="normaltextrun"/>
          <w:rFonts w:ascii="Calibri" w:hAnsi="Calibri" w:cs="Calibri"/>
          <w:sz w:val="22"/>
          <w:szCs w:val="22"/>
        </w:rPr>
        <w:t>However, t</w:t>
      </w:r>
      <w:r w:rsidRPr="2E8C2055" w:rsidR="00EC1507">
        <w:rPr>
          <w:rStyle w:val="normaltextrun"/>
          <w:rFonts w:ascii="Calibri" w:hAnsi="Calibri" w:cs="Calibri"/>
          <w:sz w:val="22"/>
          <w:szCs w:val="22"/>
        </w:rPr>
        <w:t xml:space="preserve">he assignments chosen to reflect outcomes performance </w:t>
      </w:r>
      <w:r w:rsidRPr="2E8C2055" w:rsidR="00131383">
        <w:rPr>
          <w:rStyle w:val="normaltextrun"/>
          <w:rFonts w:ascii="Calibri" w:hAnsi="Calibri" w:cs="Calibri"/>
          <w:sz w:val="22"/>
          <w:szCs w:val="22"/>
        </w:rPr>
        <w:t xml:space="preserve">did not </w:t>
      </w:r>
      <w:r w:rsidRPr="2E8C2055" w:rsidR="00945DD9">
        <w:rPr>
          <w:rStyle w:val="normaltextrun"/>
          <w:rFonts w:ascii="Calibri" w:hAnsi="Calibri" w:cs="Calibri"/>
          <w:sz w:val="22"/>
          <w:szCs w:val="22"/>
        </w:rPr>
        <w:t xml:space="preserve">demonstrate the same gaps. </w:t>
      </w:r>
      <w:r w:rsidRPr="2E8C2055" w:rsidR="006A70B6">
        <w:rPr>
          <w:rStyle w:val="normaltextrun"/>
          <w:rFonts w:ascii="Calibri" w:hAnsi="Calibri" w:cs="Calibri"/>
          <w:sz w:val="22"/>
          <w:szCs w:val="22"/>
        </w:rPr>
        <w:t xml:space="preserve">In looking at assessment data for the two cohorts, cohort 2024 performed better than </w:t>
      </w:r>
      <w:r w:rsidRPr="2E8C2055" w:rsidR="00E17AA7">
        <w:rPr>
          <w:rStyle w:val="normaltextrun"/>
          <w:rFonts w:ascii="Calibri" w:hAnsi="Calibri" w:cs="Calibri"/>
          <w:sz w:val="22"/>
          <w:szCs w:val="22"/>
        </w:rPr>
        <w:t xml:space="preserve">cohort 2023 on nearly every outcome assessed in every course. </w:t>
      </w:r>
      <w:r w:rsidRPr="2E8C2055" w:rsidR="0074195B">
        <w:rPr>
          <w:rStyle w:val="normaltextrun"/>
          <w:rFonts w:ascii="Calibri" w:hAnsi="Calibri" w:cs="Calibri"/>
          <w:sz w:val="22"/>
          <w:szCs w:val="22"/>
        </w:rPr>
        <w:t xml:space="preserve">There are two ways to interpret this data. The first is that the data is not reflective of </w:t>
      </w:r>
      <w:r w:rsidRPr="2E8C2055" w:rsidR="007E342B">
        <w:rPr>
          <w:rStyle w:val="normaltextrun"/>
          <w:rFonts w:ascii="Calibri" w:hAnsi="Calibri" w:cs="Calibri"/>
          <w:sz w:val="22"/>
          <w:szCs w:val="22"/>
        </w:rPr>
        <w:t>comprehensive understanding of course materials</w:t>
      </w:r>
      <w:r w:rsidRPr="2E8C2055" w:rsidR="00FE2E26">
        <w:rPr>
          <w:rStyle w:val="normaltextrun"/>
          <w:rFonts w:ascii="Calibri" w:hAnsi="Calibri" w:cs="Calibri"/>
          <w:sz w:val="22"/>
          <w:szCs w:val="22"/>
        </w:rPr>
        <w:t xml:space="preserve">. The second is that faculty efforts on teaching to the outcomes are successful. </w:t>
      </w:r>
      <w:r w:rsidRPr="2E8C2055" w:rsidR="00FF7C3E">
        <w:rPr>
          <w:rStyle w:val="normaltextrun"/>
          <w:rFonts w:ascii="Calibri" w:hAnsi="Calibri" w:cs="Calibri"/>
          <w:sz w:val="22"/>
          <w:szCs w:val="22"/>
        </w:rPr>
        <w:t>For instance</w:t>
      </w:r>
      <w:r w:rsidRPr="2E8C2055" w:rsidR="474D968C">
        <w:rPr>
          <w:rStyle w:val="normaltextrun"/>
          <w:rFonts w:ascii="Calibri" w:hAnsi="Calibri" w:cs="Calibri"/>
          <w:sz w:val="22"/>
          <w:szCs w:val="22"/>
        </w:rPr>
        <w:t>,</w:t>
      </w:r>
      <w:r w:rsidRPr="2E8C2055" w:rsidR="00FF7C3E">
        <w:rPr>
          <w:rStyle w:val="normaltextrun"/>
          <w:rFonts w:ascii="Calibri" w:hAnsi="Calibri" w:cs="Calibri"/>
          <w:sz w:val="22"/>
          <w:szCs w:val="22"/>
        </w:rPr>
        <w:t xml:space="preserve"> </w:t>
      </w:r>
      <w:r w:rsidRPr="2E8C2055" w:rsidR="00895C9B">
        <w:rPr>
          <w:rStyle w:val="normaltextrun"/>
          <w:rFonts w:ascii="Calibri" w:hAnsi="Calibri" w:cs="Calibri"/>
          <w:sz w:val="22"/>
          <w:szCs w:val="22"/>
        </w:rPr>
        <w:t xml:space="preserve">measure of </w:t>
      </w:r>
      <w:r w:rsidRPr="2E8C2055" w:rsidR="00FF7C3E">
        <w:rPr>
          <w:rStyle w:val="normaltextrun"/>
          <w:rFonts w:ascii="Calibri" w:hAnsi="Calibri" w:cs="Calibri"/>
          <w:sz w:val="22"/>
          <w:szCs w:val="22"/>
        </w:rPr>
        <w:t>laboratory competency</w:t>
      </w:r>
      <w:r w:rsidRPr="2E8C2055" w:rsidR="00895C9B">
        <w:rPr>
          <w:rStyle w:val="normaltextrun"/>
          <w:rFonts w:ascii="Calibri" w:hAnsi="Calibri" w:cs="Calibri"/>
          <w:sz w:val="22"/>
          <w:szCs w:val="22"/>
        </w:rPr>
        <w:t xml:space="preserve"> from PSLO1 </w:t>
      </w:r>
      <w:r w:rsidRPr="2E8C2055" w:rsidR="00FF7C3E">
        <w:rPr>
          <w:rStyle w:val="normaltextrun"/>
          <w:rFonts w:ascii="Calibri" w:hAnsi="Calibri" w:cs="Calibri"/>
          <w:sz w:val="22"/>
          <w:szCs w:val="22"/>
        </w:rPr>
        <w:t>shows early performance failures that improve over time spent with the curriculum</w:t>
      </w:r>
      <w:r w:rsidRPr="2E8C2055" w:rsidR="00895C9B">
        <w:rPr>
          <w:rStyle w:val="normaltextrun"/>
          <w:rFonts w:ascii="Calibri" w:hAnsi="Calibri" w:cs="Calibri"/>
          <w:sz w:val="22"/>
          <w:szCs w:val="22"/>
        </w:rPr>
        <w:t xml:space="preserve">. Secondly, measures of </w:t>
      </w:r>
      <w:r w:rsidRPr="2E8C2055" w:rsidR="00CA548D">
        <w:rPr>
          <w:rStyle w:val="normaltextrun"/>
          <w:rFonts w:ascii="Calibri" w:hAnsi="Calibri" w:cs="Calibri"/>
          <w:sz w:val="22"/>
          <w:szCs w:val="22"/>
        </w:rPr>
        <w:t xml:space="preserve">problem solving from PSLO2 demonstrate that </w:t>
      </w:r>
      <w:r w:rsidRPr="2E8C2055" w:rsidR="005109D7">
        <w:rPr>
          <w:rStyle w:val="normaltextrun"/>
          <w:rFonts w:ascii="Calibri" w:hAnsi="Calibri" w:cs="Calibri"/>
          <w:sz w:val="22"/>
          <w:szCs w:val="22"/>
        </w:rPr>
        <w:t xml:space="preserve">early warning </w:t>
      </w:r>
      <w:r w:rsidRPr="2E8C2055" w:rsidR="00CA548D">
        <w:rPr>
          <w:rStyle w:val="normaltextrun"/>
          <w:rFonts w:ascii="Calibri" w:hAnsi="Calibri" w:cs="Calibri"/>
          <w:sz w:val="22"/>
          <w:szCs w:val="22"/>
        </w:rPr>
        <w:t>and intervention for</w:t>
      </w:r>
      <w:r w:rsidRPr="2E8C2055" w:rsidR="005109D7">
        <w:rPr>
          <w:rStyle w:val="normaltextrun"/>
          <w:rFonts w:ascii="Calibri" w:hAnsi="Calibri" w:cs="Calibri"/>
          <w:sz w:val="22"/>
          <w:szCs w:val="22"/>
        </w:rPr>
        <w:t xml:space="preserve"> students </w:t>
      </w:r>
      <w:r w:rsidRPr="2E8C2055" w:rsidR="00CA548D">
        <w:rPr>
          <w:rStyle w:val="normaltextrun"/>
          <w:rFonts w:ascii="Calibri" w:hAnsi="Calibri" w:cs="Calibri"/>
          <w:sz w:val="22"/>
          <w:szCs w:val="22"/>
        </w:rPr>
        <w:t xml:space="preserve">who have </w:t>
      </w:r>
      <w:r w:rsidRPr="2E8C2055" w:rsidR="005109D7">
        <w:rPr>
          <w:rStyle w:val="normaltextrun"/>
          <w:rFonts w:ascii="Calibri" w:hAnsi="Calibri" w:cs="Calibri"/>
          <w:sz w:val="22"/>
          <w:szCs w:val="22"/>
        </w:rPr>
        <w:t>challenges with mathematics</w:t>
      </w:r>
      <w:r w:rsidRPr="2E8C2055" w:rsidR="00F03A98">
        <w:rPr>
          <w:rStyle w:val="normaltextrun"/>
          <w:rFonts w:ascii="Calibri" w:hAnsi="Calibri" w:cs="Calibri"/>
          <w:sz w:val="22"/>
          <w:szCs w:val="22"/>
        </w:rPr>
        <w:t xml:space="preserve"> </w:t>
      </w:r>
      <w:r w:rsidRPr="2E8C2055" w:rsidR="0A88C02C">
        <w:rPr>
          <w:rStyle w:val="normaltextrun"/>
          <w:rFonts w:ascii="Calibri" w:hAnsi="Calibri" w:cs="Calibri"/>
          <w:sz w:val="22"/>
          <w:szCs w:val="22"/>
        </w:rPr>
        <w:t>have</w:t>
      </w:r>
      <w:r w:rsidRPr="2E8C2055" w:rsidR="00F03A98">
        <w:rPr>
          <w:rStyle w:val="normaltextrun"/>
          <w:rFonts w:ascii="Calibri" w:hAnsi="Calibri" w:cs="Calibri"/>
          <w:sz w:val="22"/>
          <w:szCs w:val="22"/>
        </w:rPr>
        <w:t xml:space="preserve"> improve</w:t>
      </w:r>
      <w:r w:rsidRPr="2E8C2055" w:rsidR="00AFDB76">
        <w:rPr>
          <w:rStyle w:val="normaltextrun"/>
          <w:rFonts w:ascii="Calibri" w:hAnsi="Calibri" w:cs="Calibri"/>
          <w:sz w:val="22"/>
          <w:szCs w:val="22"/>
        </w:rPr>
        <w:t>d</w:t>
      </w:r>
      <w:r w:rsidRPr="2E8C2055" w:rsidR="00F03A98">
        <w:rPr>
          <w:rStyle w:val="normaltextrun"/>
          <w:rFonts w:ascii="Calibri" w:hAnsi="Calibri" w:cs="Calibri"/>
          <w:sz w:val="22"/>
          <w:szCs w:val="22"/>
        </w:rPr>
        <w:t xml:space="preserve"> performance. </w:t>
      </w:r>
      <w:r w:rsidRPr="2E8C2055" w:rsidR="196856D5">
        <w:rPr>
          <w:rStyle w:val="normaltextrun"/>
          <w:rFonts w:ascii="Calibri" w:hAnsi="Calibri" w:cs="Calibri"/>
          <w:sz w:val="22"/>
          <w:szCs w:val="22"/>
        </w:rPr>
        <w:t xml:space="preserve">Actions will continue to be taken on the outcomes, but the program might also consider </w:t>
      </w:r>
      <w:r w:rsidRPr="2E8C2055" w:rsidR="1108C6AD">
        <w:rPr>
          <w:rStyle w:val="normaltextrun"/>
          <w:rFonts w:ascii="Calibri" w:hAnsi="Calibri" w:cs="Calibri"/>
          <w:sz w:val="22"/>
          <w:szCs w:val="22"/>
        </w:rPr>
        <w:t>measuring comprehension of course materials by the final exam performance.</w:t>
      </w:r>
      <w:r w:rsidRPr="2E8C2055" w:rsidR="005109D7">
        <w:rPr>
          <w:rStyle w:val="normaltextrun"/>
          <w:rFonts w:ascii="Calibri" w:hAnsi="Calibri" w:cs="Calibri"/>
          <w:sz w:val="22"/>
          <w:szCs w:val="22"/>
        </w:rPr>
        <w:t xml:space="preserve"> </w:t>
      </w:r>
      <w:r w:rsidRPr="2E8C2055">
        <w:rPr>
          <w:rStyle w:val="eop"/>
          <w:rFonts w:ascii="Calibri" w:hAnsi="Calibri" w:cs="Calibri"/>
          <w:sz w:val="22"/>
          <w:szCs w:val="22"/>
        </w:rPr>
        <w:t> </w:t>
      </w:r>
    </w:p>
    <w:p w:rsidRPr="00B2705A" w:rsidR="00B2705A" w:rsidP="00B2705A" w:rsidRDefault="00B2705A" w14:paraId="100F36A3" w14:textId="77777777">
      <w:pPr>
        <w:pStyle w:val="paragraph"/>
        <w:spacing w:before="0" w:beforeAutospacing="0" w:after="0" w:afterAutospacing="0"/>
        <w:textAlignment w:val="baseline"/>
        <w:rPr>
          <w:rFonts w:ascii="Segoe UI" w:hAnsi="Segoe UI" w:cs="Segoe UI"/>
          <w:sz w:val="18"/>
          <w:szCs w:val="18"/>
        </w:rPr>
      </w:pPr>
      <w:r w:rsidRPr="2E8C2055">
        <w:rPr>
          <w:rStyle w:val="eop"/>
          <w:rFonts w:ascii="Calibri" w:hAnsi="Calibri" w:cs="Calibri"/>
          <w:sz w:val="22"/>
          <w:szCs w:val="22"/>
        </w:rPr>
        <w:t> </w:t>
      </w:r>
    </w:p>
    <w:p w:rsidRPr="00B2705A" w:rsidR="00B2705A" w:rsidP="00B2705A" w:rsidRDefault="00B2705A" w14:paraId="32AFBDB8" w14:textId="607F3EB0">
      <w:pPr>
        <w:pStyle w:val="paragraph"/>
        <w:spacing w:before="0" w:beforeAutospacing="0" w:after="0" w:afterAutospacing="0"/>
        <w:textAlignment w:val="baseline"/>
        <w:rPr>
          <w:rStyle w:val="normaltextrun"/>
          <w:rFonts w:ascii="Calibri" w:hAnsi="Calibri" w:cs="Calibri"/>
          <w:sz w:val="22"/>
          <w:szCs w:val="22"/>
        </w:rPr>
      </w:pPr>
      <w:r w:rsidRPr="2E8C2055">
        <w:rPr>
          <w:rStyle w:val="normaltextrun"/>
          <w:rFonts w:ascii="Calibri" w:hAnsi="Calibri" w:cs="Calibri"/>
          <w:b/>
          <w:bCs/>
          <w:sz w:val="22"/>
          <w:szCs w:val="22"/>
        </w:rPr>
        <w:t>Representation:</w:t>
      </w:r>
      <w:r w:rsidRPr="2E8C2055">
        <w:rPr>
          <w:rStyle w:val="normaltextrun"/>
          <w:rFonts w:ascii="Calibri" w:hAnsi="Calibri" w:cs="Calibri"/>
          <w:sz w:val="22"/>
          <w:szCs w:val="22"/>
        </w:rPr>
        <w:t xml:space="preserve"> </w:t>
      </w:r>
      <w:r w:rsidRPr="2E8C2055" w:rsidR="488EB2C6">
        <w:rPr>
          <w:rStyle w:val="normaltextrun"/>
          <w:rFonts w:ascii="Calibri" w:hAnsi="Calibri" w:cs="Calibri"/>
          <w:sz w:val="22"/>
          <w:szCs w:val="22"/>
        </w:rPr>
        <w:t xml:space="preserve">The program began to exist in two modalities as of this 2024 cohort. Both modalities are offered in-person </w:t>
      </w:r>
      <w:r w:rsidRPr="2E8C2055" w:rsidR="3DC383A1">
        <w:rPr>
          <w:rStyle w:val="normaltextrun"/>
          <w:rFonts w:ascii="Calibri" w:hAnsi="Calibri" w:cs="Calibri"/>
          <w:sz w:val="22"/>
          <w:szCs w:val="22"/>
        </w:rPr>
        <w:t xml:space="preserve">on the Portland Metro campus, but students choose whether to complete coursework in 12 months or 2 years. The </w:t>
      </w:r>
      <w:r w:rsidRPr="2E8C2055" w:rsidR="49E1DAE9">
        <w:rPr>
          <w:rStyle w:val="normaltextrun"/>
          <w:rFonts w:ascii="Calibri" w:hAnsi="Calibri" w:cs="Calibri"/>
          <w:sz w:val="22"/>
          <w:szCs w:val="22"/>
        </w:rPr>
        <w:t>12-month</w:t>
      </w:r>
      <w:r w:rsidRPr="2E8C2055" w:rsidR="3DC383A1">
        <w:rPr>
          <w:rStyle w:val="normaltextrun"/>
          <w:rFonts w:ascii="Calibri" w:hAnsi="Calibri" w:cs="Calibri"/>
          <w:sz w:val="22"/>
          <w:szCs w:val="22"/>
        </w:rPr>
        <w:t xml:space="preserve"> track is labeled as traditional and the </w:t>
      </w:r>
      <w:r w:rsidRPr="2E8C2055" w:rsidR="2978609C">
        <w:rPr>
          <w:rStyle w:val="normaltextrun"/>
          <w:rFonts w:ascii="Calibri" w:hAnsi="Calibri" w:cs="Calibri"/>
          <w:sz w:val="22"/>
          <w:szCs w:val="22"/>
        </w:rPr>
        <w:t>2-year</w:t>
      </w:r>
      <w:r w:rsidRPr="2E8C2055" w:rsidR="3DC383A1">
        <w:rPr>
          <w:rStyle w:val="normaltextrun"/>
          <w:rFonts w:ascii="Calibri" w:hAnsi="Calibri" w:cs="Calibri"/>
          <w:sz w:val="22"/>
          <w:szCs w:val="22"/>
        </w:rPr>
        <w:t xml:space="preserve"> track is deceleration. The overall data set contains data for students in both tracks</w:t>
      </w:r>
      <w:r w:rsidRPr="2E8C2055" w:rsidR="60E2EC56">
        <w:rPr>
          <w:rStyle w:val="normaltextrun"/>
          <w:rFonts w:ascii="Calibri" w:hAnsi="Calibri" w:cs="Calibri"/>
          <w:sz w:val="22"/>
          <w:szCs w:val="22"/>
        </w:rPr>
        <w:t xml:space="preserve"> which can be disaggregated. </w:t>
      </w:r>
      <w:r w:rsidRPr="2E8C2055" w:rsidR="55D1235D">
        <w:rPr>
          <w:rStyle w:val="normaltextrun"/>
          <w:rFonts w:ascii="Calibri" w:hAnsi="Calibri" w:cs="Calibri"/>
          <w:sz w:val="22"/>
          <w:szCs w:val="22"/>
        </w:rPr>
        <w:t xml:space="preserve"> Not enough data yet exists to see if students in the decelerated track are performing as well as their peers in the traditional track. Preliminary data suggests that they are not performing on </w:t>
      </w:r>
      <w:r w:rsidRPr="2E8C2055" w:rsidR="370484DA">
        <w:rPr>
          <w:rStyle w:val="normaltextrun"/>
          <w:rFonts w:ascii="Calibri" w:hAnsi="Calibri" w:cs="Calibri"/>
          <w:sz w:val="22"/>
          <w:szCs w:val="22"/>
        </w:rPr>
        <w:t xml:space="preserve">curriculum </w:t>
      </w:r>
      <w:r w:rsidRPr="2E8C2055" w:rsidR="55D1235D">
        <w:rPr>
          <w:rStyle w:val="normaltextrun"/>
          <w:rFonts w:ascii="Calibri" w:hAnsi="Calibri" w:cs="Calibri"/>
          <w:sz w:val="22"/>
          <w:szCs w:val="22"/>
        </w:rPr>
        <w:t>outcomes a</w:t>
      </w:r>
      <w:r w:rsidRPr="2E8C2055" w:rsidR="15569DEF">
        <w:rPr>
          <w:rStyle w:val="normaltextrun"/>
          <w:rFonts w:ascii="Calibri" w:hAnsi="Calibri" w:cs="Calibri"/>
          <w:sz w:val="22"/>
          <w:szCs w:val="22"/>
        </w:rPr>
        <w:t>t the same</w:t>
      </w:r>
      <w:r w:rsidRPr="2E8C2055" w:rsidR="55D1235D">
        <w:rPr>
          <w:rStyle w:val="normaltextrun"/>
          <w:rFonts w:ascii="Calibri" w:hAnsi="Calibri" w:cs="Calibri"/>
          <w:sz w:val="22"/>
          <w:szCs w:val="22"/>
        </w:rPr>
        <w:t xml:space="preserve"> </w:t>
      </w:r>
      <w:r w:rsidRPr="2E8C2055" w:rsidR="0F3D8EC5">
        <w:rPr>
          <w:rStyle w:val="normaltextrun"/>
          <w:rFonts w:ascii="Calibri" w:hAnsi="Calibri" w:cs="Calibri"/>
          <w:sz w:val="22"/>
          <w:szCs w:val="22"/>
        </w:rPr>
        <w:t>percentage</w:t>
      </w:r>
      <w:r w:rsidRPr="2E8C2055" w:rsidR="55D1235D">
        <w:rPr>
          <w:rStyle w:val="normaltextrun"/>
          <w:rFonts w:ascii="Calibri" w:hAnsi="Calibri" w:cs="Calibri"/>
          <w:sz w:val="22"/>
          <w:szCs w:val="22"/>
        </w:rPr>
        <w:t xml:space="preserve"> as traditional students are, however this ac</w:t>
      </w:r>
      <w:r w:rsidRPr="2E8C2055" w:rsidR="705818E1">
        <w:rPr>
          <w:rStyle w:val="normaltextrun"/>
          <w:rFonts w:ascii="Calibri" w:hAnsi="Calibri" w:cs="Calibri"/>
          <w:sz w:val="22"/>
          <w:szCs w:val="22"/>
        </w:rPr>
        <w:t>ademic performance</w:t>
      </w:r>
      <w:r w:rsidRPr="2E8C2055" w:rsidR="55D1235D">
        <w:rPr>
          <w:rStyle w:val="normaltextrun"/>
          <w:rFonts w:ascii="Calibri" w:hAnsi="Calibri" w:cs="Calibri"/>
          <w:sz w:val="22"/>
          <w:szCs w:val="22"/>
        </w:rPr>
        <w:t xml:space="preserve"> may be why they have chosen</w:t>
      </w:r>
      <w:r w:rsidRPr="2E8C2055" w:rsidR="7965C0EE">
        <w:rPr>
          <w:rStyle w:val="normaltextrun"/>
          <w:rFonts w:ascii="Calibri" w:hAnsi="Calibri" w:cs="Calibri"/>
          <w:sz w:val="22"/>
          <w:szCs w:val="22"/>
        </w:rPr>
        <w:t xml:space="preserve"> the deceleration track in the first place. Board exam scores and post-graduation success indicators will ultimately demonstrate </w:t>
      </w:r>
      <w:r w:rsidRPr="2E8C2055" w:rsidR="29F5C084">
        <w:rPr>
          <w:rStyle w:val="normaltextrun"/>
          <w:rFonts w:ascii="Calibri" w:hAnsi="Calibri" w:cs="Calibri"/>
          <w:sz w:val="22"/>
          <w:szCs w:val="22"/>
        </w:rPr>
        <w:t>if this track is as successful as the traditional route.</w:t>
      </w:r>
      <w:r w:rsidRPr="2E8C2055" w:rsidR="55D1235D">
        <w:rPr>
          <w:rStyle w:val="normaltextrun"/>
          <w:rFonts w:ascii="Calibri" w:hAnsi="Calibri" w:cs="Calibri"/>
          <w:sz w:val="22"/>
          <w:szCs w:val="22"/>
        </w:rPr>
        <w:t xml:space="preserve"> </w:t>
      </w:r>
    </w:p>
    <w:p w:rsidRPr="00B2705A" w:rsidR="00B2705A" w:rsidP="00B2705A" w:rsidRDefault="00B2705A" w14:paraId="1B0DFFA8" w14:textId="77777777">
      <w:pPr>
        <w:pStyle w:val="paragraph"/>
        <w:spacing w:before="0" w:beforeAutospacing="0" w:after="0" w:afterAutospacing="0"/>
        <w:textAlignment w:val="baseline"/>
        <w:rPr>
          <w:rFonts w:ascii="Segoe UI" w:hAnsi="Segoe UI" w:cs="Segoe UI"/>
          <w:sz w:val="18"/>
          <w:szCs w:val="18"/>
        </w:rPr>
      </w:pPr>
      <w:r w:rsidRPr="71FA03FA">
        <w:rPr>
          <w:rStyle w:val="eop"/>
          <w:rFonts w:ascii="Calibri" w:hAnsi="Calibri" w:cs="Calibri"/>
          <w:sz w:val="22"/>
          <w:szCs w:val="22"/>
        </w:rPr>
        <w:t> </w:t>
      </w:r>
    </w:p>
    <w:p w:rsidRPr="00B2705A" w:rsidR="00B2705A" w:rsidP="71FA03FA" w:rsidRDefault="569B1056" w14:paraId="5EBA7E1E" w14:textId="2F8FFD74">
      <w:pPr>
        <w:pStyle w:val="paragraph"/>
        <w:spacing w:before="0" w:beforeAutospacing="0" w:after="0" w:afterAutospacing="0"/>
        <w:textAlignment w:val="baseline"/>
        <w:rPr>
          <w:rStyle w:val="normaltextrun"/>
          <w:rFonts w:ascii="Calibri" w:hAnsi="Calibri" w:cs="Calibri"/>
          <w:sz w:val="22"/>
          <w:szCs w:val="22"/>
        </w:rPr>
      </w:pPr>
      <w:r w:rsidRPr="71FA03FA">
        <w:rPr>
          <w:rStyle w:val="normaltextrun"/>
          <w:rFonts w:ascii="Calibri" w:hAnsi="Calibri" w:cs="Calibri"/>
          <w:b/>
          <w:bCs/>
          <w:sz w:val="22"/>
          <w:szCs w:val="22"/>
        </w:rPr>
        <w:t xml:space="preserve">Growth in the curriculum: </w:t>
      </w:r>
      <w:r w:rsidRPr="71FA03FA">
        <w:rPr>
          <w:rStyle w:val="normaltextrun"/>
          <w:rFonts w:ascii="Calibri" w:hAnsi="Calibri" w:cs="Calibri"/>
          <w:sz w:val="22"/>
          <w:szCs w:val="22"/>
        </w:rPr>
        <w:t>The data presented for both cohorts on</w:t>
      </w:r>
      <w:r w:rsidRPr="71FA03FA" w:rsidR="1FD82EBD">
        <w:rPr>
          <w:rStyle w:val="normaltextrun"/>
          <w:rFonts w:ascii="Calibri" w:hAnsi="Calibri" w:cs="Calibri"/>
          <w:sz w:val="22"/>
          <w:szCs w:val="22"/>
        </w:rPr>
        <w:t xml:space="preserve"> PSLO1 or</w:t>
      </w:r>
      <w:r w:rsidRPr="71FA03FA">
        <w:rPr>
          <w:rStyle w:val="normaltextrun"/>
          <w:rFonts w:ascii="Calibri" w:hAnsi="Calibri" w:cs="Calibri"/>
          <w:sz w:val="22"/>
          <w:szCs w:val="22"/>
        </w:rPr>
        <w:t xml:space="preserve"> PSLO2 give</w:t>
      </w:r>
      <w:r w:rsidRPr="71FA03FA" w:rsidR="55E025CA">
        <w:rPr>
          <w:rStyle w:val="normaltextrun"/>
          <w:rFonts w:ascii="Calibri" w:hAnsi="Calibri" w:cs="Calibri"/>
          <w:sz w:val="22"/>
          <w:szCs w:val="22"/>
        </w:rPr>
        <w:t>s</w:t>
      </w:r>
      <w:r w:rsidRPr="71FA03FA">
        <w:rPr>
          <w:rStyle w:val="normaltextrun"/>
          <w:rFonts w:ascii="Calibri" w:hAnsi="Calibri" w:cs="Calibri"/>
          <w:sz w:val="22"/>
          <w:szCs w:val="22"/>
        </w:rPr>
        <w:t xml:space="preserve"> the best representation of improvement </w:t>
      </w:r>
      <w:r w:rsidRPr="71FA03FA" w:rsidR="5A9CEC0A">
        <w:rPr>
          <w:rStyle w:val="normaltextrun"/>
          <w:rFonts w:ascii="Calibri" w:hAnsi="Calibri" w:cs="Calibri"/>
          <w:sz w:val="22"/>
          <w:szCs w:val="22"/>
        </w:rPr>
        <w:t>throughout</w:t>
      </w:r>
      <w:r w:rsidRPr="71FA03FA">
        <w:rPr>
          <w:rStyle w:val="normaltextrun"/>
          <w:rFonts w:ascii="Calibri" w:hAnsi="Calibri" w:cs="Calibri"/>
          <w:sz w:val="22"/>
          <w:szCs w:val="22"/>
        </w:rPr>
        <w:t xml:space="preserve"> program. Most courses in the curriculum contain a representative assignment that measures problem-solving</w:t>
      </w:r>
      <w:r w:rsidRPr="71FA03FA" w:rsidR="1A7AA854">
        <w:rPr>
          <w:rStyle w:val="normaltextrun"/>
          <w:rFonts w:ascii="Calibri" w:hAnsi="Calibri" w:cs="Calibri"/>
          <w:sz w:val="22"/>
          <w:szCs w:val="22"/>
        </w:rPr>
        <w:t xml:space="preserve"> or laboratory competency</w:t>
      </w:r>
      <w:r w:rsidRPr="71FA03FA">
        <w:rPr>
          <w:rStyle w:val="normaltextrun"/>
          <w:rFonts w:ascii="Calibri" w:hAnsi="Calibri" w:cs="Calibri"/>
          <w:sz w:val="22"/>
          <w:szCs w:val="22"/>
        </w:rPr>
        <w:t xml:space="preserve">. </w:t>
      </w:r>
      <w:r w:rsidRPr="71FA03FA" w:rsidR="46E28805">
        <w:rPr>
          <w:rStyle w:val="normaltextrun"/>
          <w:rFonts w:ascii="Calibri" w:hAnsi="Calibri" w:cs="Calibri"/>
          <w:sz w:val="22"/>
          <w:szCs w:val="22"/>
        </w:rPr>
        <w:t>For class of 202</w:t>
      </w:r>
      <w:r w:rsidRPr="71FA03FA" w:rsidR="744CAB8E">
        <w:rPr>
          <w:rStyle w:val="normaltextrun"/>
          <w:rFonts w:ascii="Calibri" w:hAnsi="Calibri" w:cs="Calibri"/>
          <w:sz w:val="22"/>
          <w:szCs w:val="22"/>
        </w:rPr>
        <w:t>4</w:t>
      </w:r>
      <w:r w:rsidRPr="71FA03FA" w:rsidR="46E28805">
        <w:rPr>
          <w:rStyle w:val="normaltextrun"/>
          <w:rFonts w:ascii="Calibri" w:hAnsi="Calibri" w:cs="Calibri"/>
          <w:sz w:val="22"/>
          <w:szCs w:val="22"/>
        </w:rPr>
        <w:t xml:space="preserve"> in both categories, failures to meet in these outcomes occurred in foundational level courses where the information was first intro</w:t>
      </w:r>
      <w:r w:rsidRPr="71FA03FA" w:rsidR="794006F9">
        <w:rPr>
          <w:rStyle w:val="normaltextrun"/>
          <w:rFonts w:ascii="Calibri" w:hAnsi="Calibri" w:cs="Calibri"/>
          <w:sz w:val="22"/>
          <w:szCs w:val="22"/>
        </w:rPr>
        <w:t xml:space="preserve">duced, once the outcomes were assessed at the practice and capstone levels, </w:t>
      </w:r>
      <w:r w:rsidRPr="71FA03FA" w:rsidR="1A5D2294">
        <w:rPr>
          <w:rStyle w:val="normaltextrun"/>
          <w:rFonts w:ascii="Calibri" w:hAnsi="Calibri" w:cs="Calibri"/>
          <w:sz w:val="22"/>
          <w:szCs w:val="22"/>
        </w:rPr>
        <w:t xml:space="preserve">students demonstrated adequate performance on the outcomes. Faculty feel that </w:t>
      </w:r>
      <w:r w:rsidRPr="71FA03FA" w:rsidR="24C7A2EE">
        <w:rPr>
          <w:rStyle w:val="normaltextrun"/>
          <w:rFonts w:ascii="Calibri" w:hAnsi="Calibri" w:cs="Calibri"/>
          <w:sz w:val="22"/>
          <w:szCs w:val="22"/>
        </w:rPr>
        <w:t xml:space="preserve">recognition of </w:t>
      </w:r>
      <w:r w:rsidRPr="71FA03FA" w:rsidR="1A5D2294">
        <w:rPr>
          <w:rStyle w:val="normaltextrun"/>
          <w:rFonts w:ascii="Calibri" w:hAnsi="Calibri" w:cs="Calibri"/>
          <w:sz w:val="22"/>
          <w:szCs w:val="22"/>
        </w:rPr>
        <w:t>the students</w:t>
      </w:r>
      <w:r w:rsidRPr="71FA03FA" w:rsidR="3EC642EF">
        <w:rPr>
          <w:rStyle w:val="normaltextrun"/>
          <w:rFonts w:ascii="Calibri" w:hAnsi="Calibri" w:cs="Calibri"/>
          <w:sz w:val="22"/>
          <w:szCs w:val="22"/>
        </w:rPr>
        <w:t>’</w:t>
      </w:r>
      <w:r w:rsidRPr="71FA03FA" w:rsidR="1A5D2294">
        <w:rPr>
          <w:rStyle w:val="normaltextrun"/>
          <w:rFonts w:ascii="Calibri" w:hAnsi="Calibri" w:cs="Calibri"/>
          <w:sz w:val="22"/>
          <w:szCs w:val="22"/>
        </w:rPr>
        <w:t xml:space="preserve"> early failures </w:t>
      </w:r>
      <w:r w:rsidRPr="71FA03FA" w:rsidR="3C5E579A">
        <w:rPr>
          <w:rStyle w:val="normaltextrun"/>
          <w:rFonts w:ascii="Calibri" w:hAnsi="Calibri" w:cs="Calibri"/>
          <w:sz w:val="22"/>
          <w:szCs w:val="22"/>
        </w:rPr>
        <w:t>to meet allowed them to pivot and add additional supports to later curriculum to ensure success</w:t>
      </w:r>
      <w:r w:rsidRPr="71FA03FA" w:rsidR="78CA2A10">
        <w:rPr>
          <w:rStyle w:val="normaltextrun"/>
          <w:rFonts w:ascii="Calibri" w:hAnsi="Calibri" w:cs="Calibri"/>
          <w:sz w:val="22"/>
          <w:szCs w:val="22"/>
        </w:rPr>
        <w:t>es.</w:t>
      </w:r>
    </w:p>
    <w:p w:rsidRPr="00B2705A" w:rsidR="00B2705A" w:rsidP="00B2705A" w:rsidRDefault="00B2705A" w14:paraId="6D992A6B" w14:textId="4E906CC4">
      <w:pPr>
        <w:pStyle w:val="paragraph"/>
        <w:spacing w:before="0" w:beforeAutospacing="0" w:after="0" w:afterAutospacing="0"/>
        <w:textAlignment w:val="baseline"/>
        <w:rPr>
          <w:rFonts w:ascii="Segoe UI" w:hAnsi="Segoe UI" w:cs="Segoe UI"/>
          <w:sz w:val="18"/>
          <w:szCs w:val="18"/>
        </w:rPr>
      </w:pPr>
      <w:r w:rsidRPr="71FA03FA">
        <w:rPr>
          <w:rStyle w:val="eop"/>
          <w:rFonts w:ascii="Calibri" w:hAnsi="Calibri" w:cs="Calibri"/>
          <w:sz w:val="22"/>
          <w:szCs w:val="22"/>
        </w:rPr>
        <w:t> </w:t>
      </w:r>
    </w:p>
    <w:p w:rsidRPr="00B2705A" w:rsidR="00B2705A" w:rsidP="0C4B576E" w:rsidRDefault="569B1056" w14:paraId="73AB3ACD" w14:textId="626FED3C">
      <w:pPr>
        <w:pStyle w:val="paragraph"/>
        <w:spacing w:before="0" w:beforeAutospacing="0" w:after="0" w:afterAutospacing="0"/>
        <w:textAlignment w:val="baseline"/>
        <w:rPr>
          <w:rStyle w:val="normaltextrun"/>
          <w:rFonts w:ascii="Calibri" w:hAnsi="Calibri" w:cs="Calibri"/>
          <w:sz w:val="22"/>
          <w:szCs w:val="22"/>
        </w:rPr>
      </w:pPr>
      <w:r w:rsidRPr="0C4B576E">
        <w:rPr>
          <w:rStyle w:val="normaltextrun"/>
          <w:rFonts w:ascii="Calibri" w:hAnsi="Calibri" w:cs="Calibri"/>
          <w:b/>
          <w:bCs/>
          <w:sz w:val="22"/>
          <w:szCs w:val="22"/>
        </w:rPr>
        <w:t xml:space="preserve">External evaluations of the program: </w:t>
      </w:r>
      <w:r w:rsidRPr="0C4B576E" w:rsidR="005D6149">
        <w:rPr>
          <w:rStyle w:val="normaltextrun"/>
          <w:rFonts w:ascii="Calibri" w:hAnsi="Calibri" w:cs="Calibri"/>
          <w:sz w:val="22"/>
          <w:szCs w:val="22"/>
        </w:rPr>
        <w:t xml:space="preserve">Students evaluate the success of their time in the program through completion of the senior exit survey </w:t>
      </w:r>
      <w:r w:rsidRPr="0C4B576E" w:rsidR="00FC4DF9">
        <w:rPr>
          <w:rStyle w:val="normaltextrun"/>
          <w:rFonts w:ascii="Calibri" w:hAnsi="Calibri" w:cs="Calibri"/>
          <w:sz w:val="22"/>
          <w:szCs w:val="22"/>
        </w:rPr>
        <w:t>during the last weeks of their final term. Overwhelmingly</w:t>
      </w:r>
      <w:ins w:author="Caroline Doty" w:date="2024-10-16T19:46:00Z" w:id="13">
        <w:r w:rsidRPr="0C4B576E" w:rsidR="0665EDB2">
          <w:rPr>
            <w:rStyle w:val="normaltextrun"/>
            <w:rFonts w:ascii="Calibri" w:hAnsi="Calibri" w:cs="Calibri"/>
            <w:sz w:val="22"/>
            <w:szCs w:val="22"/>
          </w:rPr>
          <w:t>,</w:t>
        </w:r>
      </w:ins>
      <w:r w:rsidRPr="0C4B576E" w:rsidR="00FC4DF9">
        <w:rPr>
          <w:rStyle w:val="normaltextrun"/>
          <w:rFonts w:ascii="Calibri" w:hAnsi="Calibri" w:cs="Calibri"/>
          <w:sz w:val="22"/>
          <w:szCs w:val="22"/>
        </w:rPr>
        <w:t xml:space="preserve"> students felt their time in the program </w:t>
      </w:r>
      <w:r w:rsidRPr="0C4B576E" w:rsidR="00A85B16">
        <w:rPr>
          <w:rStyle w:val="normaltextrun"/>
          <w:rFonts w:ascii="Calibri" w:hAnsi="Calibri" w:cs="Calibri"/>
          <w:sz w:val="22"/>
          <w:szCs w:val="22"/>
        </w:rPr>
        <w:t xml:space="preserve">contributed to success on the outcomes. Clinical affiliates confirmed during externship that our students met the stated outcomes for </w:t>
      </w:r>
      <w:r w:rsidRPr="0C4B576E" w:rsidR="00A13D52">
        <w:rPr>
          <w:rStyle w:val="normaltextrun"/>
          <w:rFonts w:ascii="Calibri" w:hAnsi="Calibri" w:cs="Calibri"/>
          <w:sz w:val="22"/>
          <w:szCs w:val="22"/>
        </w:rPr>
        <w:t>professional competence.</w:t>
      </w:r>
      <w:r w:rsidRPr="0C4B576E" w:rsidR="00043A83">
        <w:rPr>
          <w:rStyle w:val="normaltextrun"/>
          <w:rFonts w:ascii="Calibri" w:hAnsi="Calibri" w:cs="Calibri"/>
          <w:sz w:val="22"/>
          <w:szCs w:val="22"/>
        </w:rPr>
        <w:t xml:space="preserve"> </w:t>
      </w:r>
      <w:r w:rsidRPr="0C4B576E">
        <w:rPr>
          <w:rStyle w:val="normaltextrun"/>
          <w:rFonts w:ascii="Calibri" w:hAnsi="Calibri" w:cs="Calibri"/>
          <w:sz w:val="22"/>
          <w:szCs w:val="22"/>
        </w:rPr>
        <w:t xml:space="preserve">The alumni and employer surveys were distributed in </w:t>
      </w:r>
      <w:r w:rsidRPr="0C4B576E" w:rsidR="35168419">
        <w:rPr>
          <w:rStyle w:val="normaltextrun"/>
          <w:rFonts w:ascii="Calibri" w:hAnsi="Calibri" w:cs="Calibri"/>
          <w:sz w:val="22"/>
          <w:szCs w:val="22"/>
        </w:rPr>
        <w:t>June</w:t>
      </w:r>
      <w:r w:rsidRPr="0C4B576E">
        <w:rPr>
          <w:rStyle w:val="normaltextrun"/>
          <w:rFonts w:ascii="Calibri" w:hAnsi="Calibri" w:cs="Calibri"/>
          <w:sz w:val="22"/>
          <w:szCs w:val="22"/>
        </w:rPr>
        <w:t xml:space="preserve"> of 202</w:t>
      </w:r>
      <w:r w:rsidRPr="0C4B576E" w:rsidR="7D6A1E10">
        <w:rPr>
          <w:rStyle w:val="normaltextrun"/>
          <w:rFonts w:ascii="Calibri" w:hAnsi="Calibri" w:cs="Calibri"/>
          <w:sz w:val="22"/>
          <w:szCs w:val="22"/>
        </w:rPr>
        <w:t>4</w:t>
      </w:r>
      <w:r w:rsidRPr="0C4B576E">
        <w:rPr>
          <w:rStyle w:val="normaltextrun"/>
          <w:rFonts w:ascii="Calibri" w:hAnsi="Calibri" w:cs="Calibri"/>
          <w:sz w:val="22"/>
          <w:szCs w:val="22"/>
        </w:rPr>
        <w:t xml:space="preserve"> </w:t>
      </w:r>
      <w:r w:rsidRPr="0C4B576E" w:rsidR="4666795E">
        <w:rPr>
          <w:rStyle w:val="normaltextrun"/>
          <w:rFonts w:ascii="Calibri" w:hAnsi="Calibri" w:cs="Calibri"/>
          <w:sz w:val="22"/>
          <w:szCs w:val="22"/>
        </w:rPr>
        <w:t>after the annual advisory board meeting</w:t>
      </w:r>
      <w:r w:rsidRPr="0C4B576E" w:rsidR="359997E6">
        <w:rPr>
          <w:rStyle w:val="normaltextrun"/>
          <w:rFonts w:ascii="Calibri" w:hAnsi="Calibri" w:cs="Calibri"/>
          <w:sz w:val="22"/>
          <w:szCs w:val="22"/>
        </w:rPr>
        <w:t xml:space="preserve"> approved the timing and contents</w:t>
      </w:r>
      <w:r w:rsidRPr="0C4B576E">
        <w:rPr>
          <w:rStyle w:val="normaltextrun"/>
          <w:rFonts w:ascii="Calibri" w:hAnsi="Calibri" w:cs="Calibri"/>
          <w:sz w:val="22"/>
          <w:szCs w:val="22"/>
        </w:rPr>
        <w:t xml:space="preserve">. Results of the employer survey indicated that employers ranked our students </w:t>
      </w:r>
      <w:r w:rsidRPr="0C4B576E" w:rsidR="25FCC02C">
        <w:rPr>
          <w:rStyle w:val="normaltextrun"/>
          <w:rFonts w:ascii="Calibri" w:hAnsi="Calibri" w:cs="Calibri"/>
          <w:sz w:val="22"/>
          <w:szCs w:val="22"/>
        </w:rPr>
        <w:t>71</w:t>
      </w:r>
      <w:r w:rsidRPr="0C4B576E">
        <w:rPr>
          <w:rStyle w:val="normaltextrun"/>
          <w:rFonts w:ascii="Calibri" w:hAnsi="Calibri" w:cs="Calibri"/>
          <w:sz w:val="22"/>
          <w:szCs w:val="22"/>
        </w:rPr>
        <w:t>% as better than students from other programs (</w:t>
      </w:r>
      <w:r w:rsidRPr="0C4B576E" w:rsidR="363CA919">
        <w:rPr>
          <w:rStyle w:val="normaltextrun"/>
          <w:rFonts w:ascii="Calibri" w:hAnsi="Calibri" w:cs="Calibri"/>
          <w:sz w:val="22"/>
          <w:szCs w:val="22"/>
        </w:rPr>
        <w:t>74</w:t>
      </w:r>
      <w:r w:rsidRPr="0C4B576E">
        <w:rPr>
          <w:rStyle w:val="normaltextrun"/>
          <w:rFonts w:ascii="Calibri" w:hAnsi="Calibri" w:cs="Calibri"/>
          <w:sz w:val="22"/>
          <w:szCs w:val="22"/>
        </w:rPr>
        <w:t xml:space="preserve">% of employers surveyed said that they took </w:t>
      </w:r>
      <w:r w:rsidRPr="0C4B576E" w:rsidR="0C7387D2">
        <w:rPr>
          <w:rStyle w:val="normaltextrun"/>
          <w:rFonts w:ascii="Calibri" w:hAnsi="Calibri" w:cs="Calibri"/>
          <w:sz w:val="22"/>
          <w:szCs w:val="22"/>
        </w:rPr>
        <w:t>students from other programs</w:t>
      </w:r>
      <w:r w:rsidRPr="0C4B576E">
        <w:rPr>
          <w:rStyle w:val="normaltextrun"/>
          <w:rFonts w:ascii="Calibri" w:hAnsi="Calibri" w:cs="Calibri"/>
          <w:sz w:val="22"/>
          <w:szCs w:val="22"/>
        </w:rPr>
        <w:t xml:space="preserve"> for externship)</w:t>
      </w:r>
      <w:r w:rsidRPr="0C4B576E" w:rsidR="70D60594">
        <w:rPr>
          <w:rStyle w:val="normaltextrun"/>
          <w:rFonts w:ascii="Calibri" w:hAnsi="Calibri" w:cs="Calibri"/>
          <w:sz w:val="22"/>
          <w:szCs w:val="22"/>
        </w:rPr>
        <w:t xml:space="preserve"> and 100% said that employees that came from our program had sufficient entry level knowledge</w:t>
      </w:r>
      <w:r w:rsidRPr="0C4B576E">
        <w:rPr>
          <w:rStyle w:val="normaltextrun"/>
          <w:rFonts w:ascii="Calibri" w:hAnsi="Calibri" w:cs="Calibri"/>
          <w:sz w:val="22"/>
          <w:szCs w:val="22"/>
        </w:rPr>
        <w:t xml:space="preserve">. </w:t>
      </w:r>
      <w:r w:rsidRPr="0C4B576E" w:rsidR="7D9472EF">
        <w:rPr>
          <w:rStyle w:val="normaltextrun"/>
          <w:rFonts w:ascii="Calibri" w:hAnsi="Calibri" w:cs="Calibri"/>
          <w:sz w:val="22"/>
          <w:szCs w:val="22"/>
        </w:rPr>
        <w:t xml:space="preserve"> Overwhelmingly, the top i</w:t>
      </w:r>
      <w:r w:rsidRPr="0C4B576E">
        <w:rPr>
          <w:rStyle w:val="normaltextrun"/>
          <w:rFonts w:ascii="Calibri" w:hAnsi="Calibri" w:cs="Calibri"/>
          <w:sz w:val="22"/>
          <w:szCs w:val="22"/>
        </w:rPr>
        <w:t>tem employers felt needed more work in the curriculum w</w:t>
      </w:r>
      <w:r w:rsidRPr="0C4B576E" w:rsidR="1D4C8BBA">
        <w:rPr>
          <w:rStyle w:val="normaltextrun"/>
          <w:rFonts w:ascii="Calibri" w:hAnsi="Calibri" w:cs="Calibri"/>
          <w:sz w:val="22"/>
          <w:szCs w:val="22"/>
        </w:rPr>
        <w:t>as</w:t>
      </w:r>
      <w:r w:rsidRPr="0C4B576E">
        <w:rPr>
          <w:rStyle w:val="normaltextrun"/>
          <w:rFonts w:ascii="Calibri" w:hAnsi="Calibri" w:cs="Calibri"/>
          <w:sz w:val="22"/>
          <w:szCs w:val="22"/>
        </w:rPr>
        <w:t xml:space="preserve"> problem solving</w:t>
      </w:r>
      <w:r w:rsidRPr="0C4B576E" w:rsidR="574D676B">
        <w:rPr>
          <w:rStyle w:val="normaltextrun"/>
          <w:rFonts w:ascii="Calibri" w:hAnsi="Calibri" w:cs="Calibri"/>
          <w:sz w:val="22"/>
          <w:szCs w:val="22"/>
        </w:rPr>
        <w:t xml:space="preserve"> ability.</w:t>
      </w:r>
      <w:r w:rsidRPr="0C4B576E">
        <w:rPr>
          <w:rStyle w:val="normaltextrun"/>
          <w:rFonts w:ascii="Calibri" w:hAnsi="Calibri" w:cs="Calibri"/>
          <w:sz w:val="22"/>
          <w:szCs w:val="22"/>
        </w:rPr>
        <w:t xml:space="preserve"> </w:t>
      </w:r>
      <w:r w:rsidRPr="0C4B576E" w:rsidR="4BB399B7">
        <w:rPr>
          <w:rStyle w:val="normaltextrun"/>
          <w:rFonts w:ascii="Calibri" w:hAnsi="Calibri" w:cs="Calibri"/>
          <w:sz w:val="22"/>
          <w:szCs w:val="22"/>
        </w:rPr>
        <w:t>When asked about their ability to provide clinical experiences, only 58% of respondents felt that they could offer a microbiology location compared with 84% for transfusion medicine and 100% for hematology and chemistry</w:t>
      </w:r>
      <w:r w:rsidRPr="0C4B576E" w:rsidR="567873C8">
        <w:rPr>
          <w:rStyle w:val="normaltextrun"/>
          <w:rFonts w:ascii="Calibri" w:hAnsi="Calibri" w:cs="Calibri"/>
          <w:sz w:val="22"/>
          <w:szCs w:val="22"/>
        </w:rPr>
        <w:t xml:space="preserve"> and 26% still have techs that perform phlebotomy.</w:t>
      </w:r>
      <w:r w:rsidRPr="0C4B576E" w:rsidR="4BB399B7">
        <w:rPr>
          <w:rStyle w:val="normaltextrun"/>
          <w:rFonts w:ascii="Calibri" w:hAnsi="Calibri" w:cs="Calibri"/>
          <w:sz w:val="22"/>
          <w:szCs w:val="22"/>
        </w:rPr>
        <w:t xml:space="preserve"> </w:t>
      </w:r>
      <w:r w:rsidRPr="0C4B576E">
        <w:rPr>
          <w:rStyle w:val="normaltextrun"/>
          <w:rFonts w:ascii="Calibri" w:hAnsi="Calibri" w:cs="Calibri"/>
          <w:sz w:val="22"/>
          <w:szCs w:val="22"/>
        </w:rPr>
        <w:t xml:space="preserve">Alumni survey indicated that 100% of responding graduates were satisfied </w:t>
      </w:r>
      <w:r w:rsidRPr="0C4B576E" w:rsidR="1A311472">
        <w:rPr>
          <w:rStyle w:val="normaltextrun"/>
          <w:rFonts w:ascii="Calibri" w:hAnsi="Calibri" w:cs="Calibri"/>
          <w:sz w:val="22"/>
          <w:szCs w:val="22"/>
        </w:rPr>
        <w:t xml:space="preserve">that </w:t>
      </w:r>
      <w:r w:rsidRPr="0C4B576E">
        <w:rPr>
          <w:rStyle w:val="normaltextrun"/>
          <w:rFonts w:ascii="Calibri" w:hAnsi="Calibri" w:cs="Calibri"/>
          <w:sz w:val="22"/>
          <w:szCs w:val="22"/>
        </w:rPr>
        <w:t>their time in the program</w:t>
      </w:r>
      <w:r w:rsidRPr="0C4B576E" w:rsidR="5452C120">
        <w:rPr>
          <w:rStyle w:val="normaltextrun"/>
          <w:rFonts w:ascii="Calibri" w:hAnsi="Calibri" w:cs="Calibri"/>
          <w:sz w:val="22"/>
          <w:szCs w:val="22"/>
        </w:rPr>
        <w:t xml:space="preserve"> prepared them for certification</w:t>
      </w:r>
      <w:r w:rsidRPr="0C4B576E">
        <w:rPr>
          <w:rStyle w:val="normaltextrun"/>
          <w:rFonts w:ascii="Calibri" w:hAnsi="Calibri" w:cs="Calibri"/>
          <w:sz w:val="22"/>
          <w:szCs w:val="22"/>
        </w:rPr>
        <w:t xml:space="preserve"> and </w:t>
      </w:r>
      <w:r w:rsidRPr="0C4B576E" w:rsidR="5E4ED974">
        <w:rPr>
          <w:rStyle w:val="normaltextrun"/>
          <w:rFonts w:ascii="Calibri" w:hAnsi="Calibri" w:cs="Calibri"/>
          <w:sz w:val="22"/>
          <w:szCs w:val="22"/>
        </w:rPr>
        <w:t>80</w:t>
      </w:r>
      <w:r w:rsidRPr="0C4B576E">
        <w:rPr>
          <w:rStyle w:val="normaltextrun"/>
          <w:rFonts w:ascii="Calibri" w:hAnsi="Calibri" w:cs="Calibri"/>
          <w:sz w:val="22"/>
          <w:szCs w:val="22"/>
        </w:rPr>
        <w:t xml:space="preserve">% were satisfied with their salary after graduation. </w:t>
      </w:r>
      <w:r w:rsidRPr="0C4B576E" w:rsidR="3D974CC2">
        <w:rPr>
          <w:rStyle w:val="normaltextrun"/>
          <w:rFonts w:ascii="Calibri" w:hAnsi="Calibri" w:cs="Calibri"/>
          <w:sz w:val="22"/>
          <w:szCs w:val="22"/>
        </w:rPr>
        <w:t>The</w:t>
      </w:r>
      <w:r w:rsidRPr="0C4B576E">
        <w:rPr>
          <w:rStyle w:val="normaltextrun"/>
          <w:rFonts w:ascii="Calibri" w:hAnsi="Calibri" w:cs="Calibri"/>
          <w:sz w:val="22"/>
          <w:szCs w:val="22"/>
        </w:rPr>
        <w:t xml:space="preserve"> alarming trend </w:t>
      </w:r>
      <w:r w:rsidRPr="0C4B576E" w:rsidR="0D7D76DF">
        <w:rPr>
          <w:rStyle w:val="normaltextrun"/>
          <w:rFonts w:ascii="Calibri" w:hAnsi="Calibri" w:cs="Calibri"/>
          <w:sz w:val="22"/>
          <w:szCs w:val="22"/>
        </w:rPr>
        <w:t xml:space="preserve">reported last year of </w:t>
      </w:r>
      <w:r w:rsidRPr="0C4B576E">
        <w:rPr>
          <w:rStyle w:val="normaltextrun"/>
          <w:rFonts w:ascii="Calibri" w:hAnsi="Calibri" w:cs="Calibri"/>
          <w:sz w:val="22"/>
          <w:szCs w:val="22"/>
        </w:rPr>
        <w:t xml:space="preserve">36% </w:t>
      </w:r>
      <w:r w:rsidRPr="0C4B576E" w:rsidR="7E3D48C4">
        <w:rPr>
          <w:rStyle w:val="normaltextrun"/>
          <w:rFonts w:ascii="Calibri" w:hAnsi="Calibri" w:cs="Calibri"/>
          <w:sz w:val="22"/>
          <w:szCs w:val="22"/>
        </w:rPr>
        <w:t xml:space="preserve">of graduates </w:t>
      </w:r>
      <w:r w:rsidRPr="0C4B576E">
        <w:rPr>
          <w:rStyle w:val="normaltextrun"/>
          <w:rFonts w:ascii="Calibri" w:hAnsi="Calibri" w:cs="Calibri"/>
          <w:sz w:val="22"/>
          <w:szCs w:val="22"/>
        </w:rPr>
        <w:t>report</w:t>
      </w:r>
      <w:r w:rsidRPr="0C4B576E" w:rsidR="51EB4BCF">
        <w:rPr>
          <w:rStyle w:val="normaltextrun"/>
          <w:rFonts w:ascii="Calibri" w:hAnsi="Calibri" w:cs="Calibri"/>
          <w:sz w:val="22"/>
          <w:szCs w:val="22"/>
        </w:rPr>
        <w:t>ing</w:t>
      </w:r>
      <w:r w:rsidRPr="0C4B576E">
        <w:rPr>
          <w:rStyle w:val="normaltextrun"/>
          <w:rFonts w:ascii="Calibri" w:hAnsi="Calibri" w:cs="Calibri"/>
          <w:sz w:val="22"/>
          <w:szCs w:val="22"/>
        </w:rPr>
        <w:t xml:space="preserve"> leaving their first job in less than 1 year</w:t>
      </w:r>
      <w:r w:rsidRPr="0C4B576E" w:rsidR="62E736B4">
        <w:rPr>
          <w:rStyle w:val="normaltextrun"/>
          <w:rFonts w:ascii="Calibri" w:hAnsi="Calibri" w:cs="Calibri"/>
          <w:sz w:val="22"/>
          <w:szCs w:val="22"/>
        </w:rPr>
        <w:t xml:space="preserve"> is down on the current survey to 10%</w:t>
      </w:r>
      <w:r w:rsidRPr="0C4B576E">
        <w:rPr>
          <w:rStyle w:val="normaltextrun"/>
          <w:rFonts w:ascii="Calibri" w:hAnsi="Calibri" w:cs="Calibri"/>
          <w:sz w:val="22"/>
          <w:szCs w:val="22"/>
        </w:rPr>
        <w:t xml:space="preserve">. </w:t>
      </w:r>
      <w:r w:rsidRPr="0C4B576E" w:rsidR="437CF131">
        <w:rPr>
          <w:rStyle w:val="normaltextrun"/>
          <w:rFonts w:ascii="Calibri" w:hAnsi="Calibri" w:cs="Calibri"/>
          <w:sz w:val="22"/>
          <w:szCs w:val="22"/>
        </w:rPr>
        <w:t xml:space="preserve"> The number one item alumni requested as curricular improvements were more practice with automation and detecting error/contaminated specimens. </w:t>
      </w:r>
    </w:p>
    <w:p w:rsidRPr="00B2705A" w:rsidR="00B2705A" w:rsidP="71FA03FA" w:rsidRDefault="00B2705A" w14:paraId="011AAD1C" w14:textId="5750B157">
      <w:pPr>
        <w:pStyle w:val="paragraph"/>
        <w:spacing w:before="0" w:beforeAutospacing="0" w:after="0" w:afterAutospacing="0"/>
        <w:textAlignment w:val="baseline"/>
        <w:rPr>
          <w:rStyle w:val="eop"/>
          <w:rFonts w:ascii="Calibri" w:hAnsi="Calibri" w:cs="Calibri"/>
          <w:sz w:val="22"/>
          <w:szCs w:val="22"/>
        </w:rPr>
      </w:pPr>
    </w:p>
    <w:p w:rsidR="00B2705A" w:rsidP="00B2705A" w:rsidRDefault="00B2705A" w14:paraId="4B490DB1" w14:textId="1C9388F9">
      <w:pPr>
        <w:pStyle w:val="paragraph"/>
        <w:spacing w:before="0" w:beforeAutospacing="0" w:after="0" w:afterAutospacing="0"/>
        <w:textAlignment w:val="baseline"/>
        <w:rPr>
          <w:rFonts w:ascii="Segoe UI" w:hAnsi="Segoe UI" w:cs="Segoe UI"/>
          <w:sz w:val="18"/>
          <w:szCs w:val="18"/>
        </w:rPr>
      </w:pPr>
      <w:r w:rsidRPr="71FA03FA">
        <w:rPr>
          <w:rStyle w:val="eop"/>
          <w:rFonts w:ascii="Calibri" w:hAnsi="Calibri" w:cs="Calibri"/>
          <w:sz w:val="22"/>
          <w:szCs w:val="22"/>
        </w:rPr>
        <w:t> </w:t>
      </w:r>
      <w:r w:rsidRPr="71FA03FA">
        <w:rPr>
          <w:rStyle w:val="normaltextrun"/>
          <w:rFonts w:ascii="Calibri" w:hAnsi="Calibri" w:cs="Calibri"/>
          <w:b/>
          <w:sz w:val="22"/>
          <w:szCs w:val="22"/>
        </w:rPr>
        <w:t>Outlook for placement and growth:</w:t>
      </w:r>
      <w:r w:rsidRPr="71FA03FA">
        <w:rPr>
          <w:rStyle w:val="normaltextrun"/>
          <w:rFonts w:ascii="Calibri" w:hAnsi="Calibri" w:cs="Calibri"/>
          <w:sz w:val="22"/>
          <w:szCs w:val="22"/>
        </w:rPr>
        <w:t xml:space="preserve"> Given the changing landscape of Portland Metro hospital consolidation, program growth and post-graduation placement rates may decrease. </w:t>
      </w:r>
      <w:r w:rsidRPr="71FA03FA" w:rsidR="70BE2CB3">
        <w:rPr>
          <w:rStyle w:val="normaltextrun"/>
          <w:rFonts w:ascii="Calibri" w:hAnsi="Calibri" w:cs="Calibri"/>
          <w:sz w:val="22"/>
          <w:szCs w:val="22"/>
        </w:rPr>
        <w:t>In the recent employer survey sent out by the program 67% of facilities considered themselves adequately staffed</w:t>
      </w:r>
      <w:r w:rsidRPr="71FA03FA" w:rsidR="56FA6F91">
        <w:rPr>
          <w:rStyle w:val="normaltextrun"/>
          <w:rFonts w:ascii="Calibri" w:hAnsi="Calibri" w:cs="Calibri"/>
          <w:sz w:val="22"/>
          <w:szCs w:val="22"/>
        </w:rPr>
        <w:t xml:space="preserve"> and 50% anticipated that 3-7 jobs may open in the next 2 years</w:t>
      </w:r>
      <w:r w:rsidRPr="71FA03FA" w:rsidR="70BE2CB3">
        <w:rPr>
          <w:rStyle w:val="normaltextrun"/>
          <w:rFonts w:ascii="Calibri" w:hAnsi="Calibri" w:cs="Calibri"/>
          <w:sz w:val="22"/>
          <w:szCs w:val="22"/>
        </w:rPr>
        <w:t xml:space="preserve">. </w:t>
      </w:r>
      <w:r w:rsidRPr="71FA03FA">
        <w:rPr>
          <w:rStyle w:val="normaltextrun"/>
          <w:rFonts w:ascii="Calibri" w:hAnsi="Calibri" w:cs="Calibri"/>
          <w:sz w:val="22"/>
          <w:szCs w:val="22"/>
        </w:rPr>
        <w:t>This program must be careful not to saturate the professional market in Portland. As hospital laboratories consolidate beneath corporate laboratory umbrellas, the online modality of the program may become more important to keep the program growing to serve the rural communities where the job openings remain. Maintaining more affiliates that will take students for externship continues to be a major focus for keeping post-graduation placement up.</w:t>
      </w:r>
      <w:r w:rsidRPr="71FA03FA" w:rsidR="24474F5E">
        <w:rPr>
          <w:rStyle w:val="normaltextrun"/>
          <w:rFonts w:ascii="Calibri" w:hAnsi="Calibri" w:cs="Calibri"/>
          <w:sz w:val="22"/>
          <w:szCs w:val="22"/>
        </w:rPr>
        <w:t xml:space="preserve"> When asked </w:t>
      </w:r>
      <w:r w:rsidRPr="71FA03FA" w:rsidR="24474F5E">
        <w:rPr>
          <w:rStyle w:val="normaltextrun"/>
          <w:rFonts w:ascii="Calibri" w:hAnsi="Calibri" w:cs="Calibri"/>
          <w:sz w:val="22"/>
          <w:szCs w:val="22"/>
        </w:rPr>
        <w:t xml:space="preserve">about their ability to provide clinical experiences, only 58% of respondents felt that they could offer a microbiology location compared with 84% for transfusion medicine and 100% for hematology and chemistry and 26% still have techs that perform phlebotomy. </w:t>
      </w:r>
      <w:r w:rsidRPr="71FA03FA" w:rsidR="569B1056">
        <w:rPr>
          <w:rStyle w:val="normaltextrun"/>
          <w:rFonts w:ascii="Calibri" w:hAnsi="Calibri" w:cs="Calibri"/>
          <w:sz w:val="22"/>
          <w:szCs w:val="22"/>
        </w:rPr>
        <w:t> </w:t>
      </w:r>
      <w:r w:rsidRPr="71FA03FA" w:rsidR="1F65C07D">
        <w:rPr>
          <w:rStyle w:val="normaltextrun"/>
          <w:rFonts w:ascii="Calibri" w:hAnsi="Calibri" w:cs="Calibri"/>
          <w:sz w:val="22"/>
          <w:szCs w:val="22"/>
        </w:rPr>
        <w:t xml:space="preserve">The program continues to attempt to place students in rural communities where more jobs are available. </w:t>
      </w:r>
      <w:r>
        <w:rPr>
          <w:rStyle w:val="eop"/>
          <w:rFonts w:ascii="Calibri" w:hAnsi="Calibri" w:cs="Calibri"/>
          <w:sz w:val="22"/>
          <w:szCs w:val="22"/>
        </w:rPr>
        <w:t> </w:t>
      </w:r>
    </w:p>
    <w:p w:rsidR="00043A83" w:rsidP="00050025" w:rsidRDefault="00043A83" w14:paraId="3F9CF6E3" w14:textId="77777777">
      <w:pPr>
        <w:pStyle w:val="NoSpacing"/>
        <w:rPr>
          <w:b/>
          <w:bCs/>
          <w:sz w:val="28"/>
          <w:szCs w:val="28"/>
        </w:rPr>
      </w:pPr>
    </w:p>
    <w:p w:rsidRPr="00E44143" w:rsidR="00050025" w:rsidP="00050025" w:rsidRDefault="00050025" w14:paraId="6185C085" w14:textId="04E42646">
      <w:pPr>
        <w:pStyle w:val="NoSpacing"/>
        <w:rPr>
          <w:rFonts w:asciiTheme="minorHAnsi" w:hAnsiTheme="minorHAnsi" w:cstheme="minorBidi"/>
        </w:rPr>
      </w:pPr>
      <w:r w:rsidRPr="7C42083C">
        <w:rPr>
          <w:b/>
          <w:bCs/>
          <w:sz w:val="28"/>
          <w:szCs w:val="28"/>
        </w:rPr>
        <w:t>Evidence of Improvement in Student Learning</w:t>
      </w:r>
      <w:r w:rsidRPr="7C42083C">
        <w:rPr>
          <w:rFonts w:asciiTheme="minorHAnsi" w:hAnsiTheme="minorHAnsi" w:cstheme="minorBidi"/>
          <w:b/>
          <w:bCs/>
          <w:u w:val="single"/>
        </w:rPr>
        <w:t xml:space="preserve"> </w:t>
      </w:r>
    </w:p>
    <w:p w:rsidRPr="00050025" w:rsidR="00D96ED3" w:rsidP="00050025" w:rsidRDefault="00050025" w14:paraId="62944FCE" w14:textId="721A9927">
      <w:pPr>
        <w:spacing w:before="0" w:beforeAutospacing="1" w:after="0" w:afterAutospacing="1"/>
        <w:ind w:left="720"/>
        <w:textAlignment w:val="baseline"/>
        <w:rPr>
          <w:rFonts w:ascii="Calibri" w:hAnsi="Calibri" w:eastAsia="Times New Roman" w:cs="Calibri"/>
          <w:sz w:val="22"/>
          <w:szCs w:val="22"/>
        </w:rPr>
      </w:pPr>
      <w:r w:rsidRPr="006A4447">
        <w:rPr>
          <w:rFonts w:ascii="Calibri" w:hAnsi="Calibri" w:eastAsia="Times New Roman" w:cs="Calibri"/>
          <w:b/>
          <w:bCs/>
          <w:sz w:val="22"/>
          <w:szCs w:val="22"/>
          <w:u w:val="single"/>
        </w:rPr>
        <w:t>History of Results</w:t>
      </w:r>
      <w:r w:rsidRPr="006A4447">
        <w:rPr>
          <w:rFonts w:ascii="Calibri" w:hAnsi="Calibri" w:eastAsia="Times New Roman" w:cs="Calibri"/>
          <w:sz w:val="22"/>
          <w:szCs w:val="22"/>
        </w:rPr>
        <w:t>:  </w:t>
      </w:r>
      <w:r w:rsidRPr="00F27570">
        <w:rPr>
          <w:rFonts w:ascii="Calibri" w:hAnsi="Calibri" w:eastAsia="Times New Roman" w:cs="Calibri"/>
          <w:color w:val="FFFFFF" w:themeColor="background1"/>
          <w:sz w:val="22"/>
          <w:szCs w:val="22"/>
          <w:highlight w:val="darkGreen"/>
        </w:rPr>
        <w:t>Met</w:t>
      </w:r>
      <w:r>
        <w:rPr>
          <w:rFonts w:ascii="Calibri" w:hAnsi="Calibri" w:eastAsia="Times New Roman" w:cs="Calibri"/>
          <w:sz w:val="22"/>
          <w:szCs w:val="22"/>
        </w:rPr>
        <w:t xml:space="preserve">   </w:t>
      </w:r>
      <w:r w:rsidRPr="00F27570">
        <w:rPr>
          <w:rFonts w:ascii="Calibri" w:hAnsi="Calibri" w:eastAsia="Times New Roman" w:cs="Calibri"/>
          <w:sz w:val="22"/>
          <w:szCs w:val="22"/>
          <w:highlight w:val="red"/>
        </w:rPr>
        <w:t>Not Met</w:t>
      </w:r>
      <w:r>
        <w:rPr>
          <w:rFonts w:ascii="Calibri" w:hAnsi="Calibri" w:eastAsia="Times New Roman" w:cs="Calibri"/>
          <w:sz w:val="22"/>
          <w:szCs w:val="22"/>
        </w:rPr>
        <w:t xml:space="preserve">  Not Assessed</w:t>
      </w:r>
    </w:p>
    <w:tbl>
      <w:tblPr>
        <w:tblW w:w="10392" w:type="dxa"/>
        <w:tblLook w:val="04A0" w:firstRow="1" w:lastRow="0" w:firstColumn="1" w:lastColumn="0" w:noHBand="0" w:noVBand="1"/>
      </w:tblPr>
      <w:tblGrid>
        <w:gridCol w:w="1637"/>
        <w:gridCol w:w="1783"/>
        <w:gridCol w:w="1620"/>
        <w:gridCol w:w="1620"/>
        <w:gridCol w:w="1890"/>
        <w:gridCol w:w="1620"/>
        <w:gridCol w:w="222"/>
        <w:tblGridChange w:id="14">
          <w:tblGrid>
            <w:gridCol w:w="1637"/>
            <w:gridCol w:w="1783"/>
            <w:gridCol w:w="1620"/>
            <w:gridCol w:w="1620"/>
            <w:gridCol w:w="1890"/>
            <w:gridCol w:w="1620"/>
            <w:gridCol w:w="222"/>
          </w:tblGrid>
        </w:tblGridChange>
      </w:tblGrid>
      <w:tr w:rsidRPr="00943A1B" w:rsidR="00050025" w:rsidTr="3907A2CA" w14:paraId="018A8A1F" w14:textId="77777777">
        <w:trPr>
          <w:gridAfter w:val="1"/>
          <w:wAfter w:w="222" w:type="dxa"/>
          <w:trHeight w:val="330"/>
        </w:trPr>
        <w:tc>
          <w:tcPr>
            <w:tcW w:w="1637" w:type="dxa"/>
            <w:tcBorders>
              <w:top w:val="nil"/>
              <w:left w:val="nil"/>
              <w:bottom w:val="nil"/>
              <w:right w:val="nil"/>
            </w:tcBorders>
            <w:shd w:val="clear" w:color="auto" w:fill="auto"/>
            <w:noWrap/>
            <w:vAlign w:val="bottom"/>
            <w:hideMark/>
          </w:tcPr>
          <w:p w:rsidRPr="00943A1B" w:rsidR="00050025" w:rsidP="00043A83" w:rsidRDefault="00050025" w14:paraId="221AFA92"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Outcomes</w:t>
            </w:r>
          </w:p>
        </w:tc>
        <w:tc>
          <w:tcPr>
            <w:tcW w:w="1783" w:type="dxa"/>
            <w:tcBorders>
              <w:top w:val="nil"/>
              <w:left w:val="nil"/>
              <w:bottom w:val="nil"/>
              <w:right w:val="nil"/>
            </w:tcBorders>
            <w:shd w:val="clear" w:color="auto" w:fill="auto"/>
            <w:noWrap/>
            <w:vAlign w:val="bottom"/>
            <w:hideMark/>
          </w:tcPr>
          <w:p w:rsidRPr="00943A1B" w:rsidR="00050025" w:rsidP="00043A83" w:rsidRDefault="00050025" w14:paraId="000B82B1"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Class of 2024</w:t>
            </w:r>
          </w:p>
        </w:tc>
        <w:tc>
          <w:tcPr>
            <w:tcW w:w="1620" w:type="dxa"/>
            <w:tcBorders>
              <w:top w:val="nil"/>
              <w:left w:val="nil"/>
              <w:bottom w:val="nil"/>
              <w:right w:val="nil"/>
            </w:tcBorders>
            <w:shd w:val="clear" w:color="auto" w:fill="auto"/>
            <w:noWrap/>
            <w:vAlign w:val="bottom"/>
            <w:hideMark/>
          </w:tcPr>
          <w:p w:rsidRPr="00943A1B" w:rsidR="00050025" w:rsidP="00043A83" w:rsidRDefault="00050025" w14:paraId="54A176FF"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Class of 2023</w:t>
            </w:r>
          </w:p>
        </w:tc>
        <w:tc>
          <w:tcPr>
            <w:tcW w:w="1620" w:type="dxa"/>
            <w:tcBorders>
              <w:top w:val="nil"/>
              <w:left w:val="nil"/>
              <w:bottom w:val="nil"/>
              <w:right w:val="nil"/>
            </w:tcBorders>
            <w:shd w:val="clear" w:color="auto" w:fill="auto"/>
            <w:noWrap/>
            <w:vAlign w:val="bottom"/>
            <w:hideMark/>
          </w:tcPr>
          <w:p w:rsidRPr="00943A1B" w:rsidR="00050025" w:rsidP="00043A83" w:rsidRDefault="00050025" w14:paraId="515F0568"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Class of 2022</w:t>
            </w:r>
          </w:p>
        </w:tc>
        <w:tc>
          <w:tcPr>
            <w:tcW w:w="1890" w:type="dxa"/>
            <w:tcBorders>
              <w:top w:val="nil"/>
              <w:left w:val="nil"/>
              <w:bottom w:val="nil"/>
              <w:right w:val="nil"/>
            </w:tcBorders>
            <w:shd w:val="clear" w:color="auto" w:fill="auto"/>
            <w:noWrap/>
            <w:vAlign w:val="bottom"/>
            <w:hideMark/>
          </w:tcPr>
          <w:p w:rsidRPr="00943A1B" w:rsidR="00050025" w:rsidP="00043A83" w:rsidRDefault="00050025" w14:paraId="455F360E"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Class of 2021</w:t>
            </w:r>
          </w:p>
        </w:tc>
        <w:tc>
          <w:tcPr>
            <w:tcW w:w="1620" w:type="dxa"/>
            <w:tcBorders>
              <w:top w:val="nil"/>
              <w:left w:val="nil"/>
              <w:bottom w:val="nil"/>
              <w:right w:val="nil"/>
            </w:tcBorders>
            <w:shd w:val="clear" w:color="auto" w:fill="auto"/>
            <w:noWrap/>
            <w:vAlign w:val="bottom"/>
            <w:hideMark/>
          </w:tcPr>
          <w:p w:rsidRPr="00943A1B" w:rsidR="00050025" w:rsidP="00043A83" w:rsidRDefault="00050025" w14:paraId="70A997AA"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Class of 2020</w:t>
            </w:r>
          </w:p>
        </w:tc>
      </w:tr>
      <w:tr w:rsidRPr="00943A1B" w:rsidR="00050025" w:rsidTr="3907A2CA" w14:paraId="1244D1A7" w14:textId="77777777">
        <w:trPr>
          <w:gridAfter w:val="1"/>
          <w:wAfter w:w="222" w:type="dxa"/>
          <w:trHeight w:val="330"/>
        </w:trPr>
        <w:tc>
          <w:tcPr>
            <w:tcW w:w="1637" w:type="dxa"/>
            <w:vMerge w:val="restart"/>
            <w:tcBorders>
              <w:top w:val="single" w:color="auto" w:sz="8" w:space="0"/>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3AE16A7B"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PSLO1 Competency</w:t>
            </w:r>
          </w:p>
        </w:tc>
        <w:tc>
          <w:tcPr>
            <w:tcW w:w="1783" w:type="dxa"/>
            <w:tcBorders>
              <w:top w:val="single" w:color="auto" w:sz="8" w:space="0"/>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4BEB26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single" w:color="auto" w:sz="8" w:space="0"/>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2CEBD7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single" w:color="auto" w:sz="8" w:space="0"/>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047199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890" w:type="dxa"/>
            <w:tcBorders>
              <w:top w:val="single" w:color="auto" w:sz="8" w:space="0"/>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2AD281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single" w:color="auto" w:sz="8" w:space="0"/>
              <w:left w:val="nil"/>
              <w:bottom w:val="single" w:color="4472C4" w:themeColor="accent5" w:sz="8" w:space="0"/>
              <w:right w:val="nil"/>
            </w:tcBorders>
            <w:shd w:val="clear" w:color="auto" w:fill="auto"/>
            <w:vAlign w:val="center"/>
            <w:hideMark/>
          </w:tcPr>
          <w:p w:rsidRPr="00943A1B" w:rsidR="00050025" w:rsidP="00043A83" w:rsidRDefault="00050025" w14:paraId="67E7043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r>
      <w:tr w:rsidRPr="00943A1B" w:rsidR="00050025" w:rsidTr="3907A2CA" w14:paraId="786DFA31" w14:textId="77777777">
        <w:trPr>
          <w:gridAfter w:val="1"/>
          <w:wAfter w:w="222" w:type="dxa"/>
          <w:trHeight w:val="330"/>
        </w:trPr>
        <w:tc>
          <w:tcPr>
            <w:tcW w:w="1637" w:type="dxa"/>
            <w:vMerge/>
            <w:vAlign w:val="center"/>
            <w:hideMark/>
          </w:tcPr>
          <w:p w:rsidRPr="00943A1B" w:rsidR="00050025" w:rsidP="00043A83" w:rsidRDefault="00050025" w14:paraId="752BBDB2"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A19413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5E69B1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AD8943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01BB4AD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nil"/>
            </w:tcBorders>
            <w:shd w:val="clear" w:color="auto" w:fill="FF0000"/>
            <w:vAlign w:val="center"/>
            <w:hideMark/>
          </w:tcPr>
          <w:p w:rsidRPr="00943A1B" w:rsidR="00050025" w:rsidP="00043A83" w:rsidRDefault="00050025" w14:paraId="0933D94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r>
      <w:tr w:rsidRPr="00943A1B" w:rsidR="00050025" w:rsidTr="3907A2CA" w14:paraId="5868AC27" w14:textId="77777777">
        <w:trPr>
          <w:gridAfter w:val="1"/>
          <w:wAfter w:w="222" w:type="dxa"/>
          <w:trHeight w:val="330"/>
        </w:trPr>
        <w:tc>
          <w:tcPr>
            <w:tcW w:w="1637" w:type="dxa"/>
            <w:vMerge/>
            <w:vAlign w:val="center"/>
            <w:hideMark/>
          </w:tcPr>
          <w:p w:rsidRPr="00943A1B" w:rsidR="00050025" w:rsidP="00043A83" w:rsidRDefault="00050025" w14:paraId="2E242852"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C2B8D0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DCF45E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3BA67E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1308B1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E54D57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r>
      <w:tr w:rsidRPr="00943A1B" w:rsidR="00050025" w:rsidTr="3907A2CA" w14:paraId="2875BA30" w14:textId="77777777">
        <w:trPr>
          <w:gridAfter w:val="1"/>
          <w:wAfter w:w="222" w:type="dxa"/>
          <w:trHeight w:val="330"/>
        </w:trPr>
        <w:tc>
          <w:tcPr>
            <w:tcW w:w="1637" w:type="dxa"/>
            <w:vMerge/>
            <w:vAlign w:val="center"/>
            <w:hideMark/>
          </w:tcPr>
          <w:p w:rsidRPr="00943A1B" w:rsidR="00050025" w:rsidP="00043A83" w:rsidRDefault="00050025" w14:paraId="42A12F5B"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CA2921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3CA987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48554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7FCD0F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8E9B92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r>
      <w:tr w:rsidRPr="00943A1B" w:rsidR="00050025" w:rsidTr="3907A2CA" w14:paraId="4574A0EB" w14:textId="77777777">
        <w:trPr>
          <w:gridAfter w:val="1"/>
          <w:wAfter w:w="222" w:type="dxa"/>
          <w:trHeight w:val="330"/>
        </w:trPr>
        <w:tc>
          <w:tcPr>
            <w:tcW w:w="1637" w:type="dxa"/>
            <w:vMerge/>
            <w:vAlign w:val="center"/>
            <w:hideMark/>
          </w:tcPr>
          <w:p w:rsidRPr="00943A1B" w:rsidR="00050025" w:rsidP="00043A83" w:rsidRDefault="00050025" w14:paraId="47748C0B"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D2D5C3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03751C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548B75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1AEC7C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0933974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r>
      <w:tr w:rsidRPr="00943A1B" w:rsidR="00050025" w:rsidTr="3907A2CA" w14:paraId="48F1EBE8" w14:textId="77777777">
        <w:trPr>
          <w:gridAfter w:val="1"/>
          <w:wAfter w:w="222" w:type="dxa"/>
          <w:trHeight w:val="330"/>
        </w:trPr>
        <w:tc>
          <w:tcPr>
            <w:tcW w:w="1637" w:type="dxa"/>
            <w:vMerge/>
            <w:vAlign w:val="center"/>
            <w:hideMark/>
          </w:tcPr>
          <w:p w:rsidRPr="00943A1B" w:rsidR="00050025" w:rsidP="00043A83" w:rsidRDefault="00050025" w14:paraId="264E2094"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E44930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7C83A8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77AD4A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E3C71D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FE926C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r>
      <w:tr w:rsidRPr="00943A1B" w:rsidR="00050025" w:rsidTr="3907A2CA" w14:paraId="4F22E0CB" w14:textId="77777777">
        <w:trPr>
          <w:gridAfter w:val="1"/>
          <w:wAfter w:w="222" w:type="dxa"/>
          <w:trHeight w:val="330"/>
        </w:trPr>
        <w:tc>
          <w:tcPr>
            <w:tcW w:w="1637" w:type="dxa"/>
            <w:vMerge/>
            <w:vAlign w:val="center"/>
            <w:hideMark/>
          </w:tcPr>
          <w:p w:rsidRPr="00943A1B" w:rsidR="00050025" w:rsidP="00043A83" w:rsidRDefault="00050025" w14:paraId="03F4004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2BB1A8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1EF48CA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6C38DB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3720C38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nil"/>
            </w:tcBorders>
            <w:shd w:val="clear" w:color="auto" w:fill="FF0000"/>
            <w:vAlign w:val="center"/>
            <w:hideMark/>
          </w:tcPr>
          <w:p w:rsidRPr="00943A1B" w:rsidR="00050025" w:rsidP="00043A83" w:rsidRDefault="00050025" w14:paraId="7EF908C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r>
      <w:tr w:rsidRPr="00943A1B" w:rsidR="00050025" w:rsidTr="3907A2CA" w14:paraId="42F2F4EB" w14:textId="77777777">
        <w:trPr>
          <w:gridAfter w:val="1"/>
          <w:wAfter w:w="222" w:type="dxa"/>
          <w:trHeight w:val="330"/>
        </w:trPr>
        <w:tc>
          <w:tcPr>
            <w:tcW w:w="1637" w:type="dxa"/>
            <w:vMerge/>
            <w:vAlign w:val="center"/>
            <w:hideMark/>
          </w:tcPr>
          <w:p w:rsidRPr="00943A1B" w:rsidR="00050025" w:rsidP="00043A83" w:rsidRDefault="00050025" w14:paraId="0816B04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9764AA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A1B740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A3E748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909260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0F03A85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r>
      <w:tr w:rsidRPr="00943A1B" w:rsidR="00050025" w:rsidTr="3907A2CA" w14:paraId="679975A3" w14:textId="77777777">
        <w:trPr>
          <w:gridAfter w:val="1"/>
          <w:wAfter w:w="222" w:type="dxa"/>
          <w:trHeight w:val="330"/>
        </w:trPr>
        <w:tc>
          <w:tcPr>
            <w:tcW w:w="1637" w:type="dxa"/>
            <w:vMerge/>
            <w:vAlign w:val="center"/>
            <w:hideMark/>
          </w:tcPr>
          <w:p w:rsidRPr="00943A1B" w:rsidR="00050025" w:rsidP="00043A83" w:rsidRDefault="00050025" w14:paraId="7DAAAC3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179DB9D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8EE0F8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FD71D1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A82D94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08D6A3B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r>
      <w:tr w:rsidRPr="00943A1B" w:rsidR="00050025" w:rsidTr="3907A2CA" w14:paraId="24ADC9C6" w14:textId="77777777">
        <w:trPr>
          <w:gridAfter w:val="1"/>
          <w:wAfter w:w="222" w:type="dxa"/>
          <w:trHeight w:val="330"/>
        </w:trPr>
        <w:tc>
          <w:tcPr>
            <w:tcW w:w="1637" w:type="dxa"/>
            <w:vMerge/>
            <w:vAlign w:val="center"/>
            <w:hideMark/>
          </w:tcPr>
          <w:p w:rsidRPr="00943A1B" w:rsidR="00050025" w:rsidP="00043A83" w:rsidRDefault="00050025" w14:paraId="0542CE0D"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EE7886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3690D1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029242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55D718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CD8C45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r>
      <w:tr w:rsidRPr="00943A1B" w:rsidR="00050025" w:rsidTr="3907A2CA" w14:paraId="389C3E49" w14:textId="77777777">
        <w:trPr>
          <w:gridAfter w:val="1"/>
          <w:wAfter w:w="222" w:type="dxa"/>
          <w:trHeight w:val="330"/>
        </w:trPr>
        <w:tc>
          <w:tcPr>
            <w:tcW w:w="1637" w:type="dxa"/>
            <w:vMerge/>
            <w:vAlign w:val="center"/>
            <w:hideMark/>
          </w:tcPr>
          <w:p w:rsidRPr="00943A1B" w:rsidR="00050025" w:rsidP="00043A83" w:rsidRDefault="00050025" w14:paraId="3A2277F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76110B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41CA984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44132F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44DE12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5AC3C62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r>
      <w:tr w:rsidRPr="00943A1B" w:rsidR="00050025" w:rsidTr="3907A2CA" w14:paraId="06A5D29F" w14:textId="77777777">
        <w:trPr>
          <w:gridAfter w:val="1"/>
          <w:wAfter w:w="222" w:type="dxa"/>
          <w:trHeight w:val="330"/>
        </w:trPr>
        <w:tc>
          <w:tcPr>
            <w:tcW w:w="1637" w:type="dxa"/>
            <w:vMerge/>
            <w:vAlign w:val="center"/>
            <w:hideMark/>
          </w:tcPr>
          <w:p w:rsidRPr="00943A1B" w:rsidR="00050025" w:rsidP="00043A83" w:rsidRDefault="00050025" w14:paraId="5D0E527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97E277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7BD260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E69731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E707C2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6C573B8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r>
      <w:tr w:rsidRPr="00943A1B" w:rsidR="00050025" w:rsidTr="3907A2CA" w14:paraId="20589EEB" w14:textId="77777777">
        <w:trPr>
          <w:gridAfter w:val="1"/>
          <w:wAfter w:w="222" w:type="dxa"/>
          <w:trHeight w:val="330"/>
        </w:trPr>
        <w:tc>
          <w:tcPr>
            <w:tcW w:w="1637" w:type="dxa"/>
            <w:vMerge/>
            <w:vAlign w:val="center"/>
            <w:hideMark/>
          </w:tcPr>
          <w:p w:rsidRPr="00943A1B" w:rsidR="00050025" w:rsidP="00043A83" w:rsidRDefault="00050025" w14:paraId="228DC44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33AF993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72954FA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51EC6B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89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8BA21B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nil"/>
            </w:tcBorders>
            <w:shd w:val="clear" w:color="auto" w:fill="auto"/>
            <w:vAlign w:val="center"/>
            <w:hideMark/>
          </w:tcPr>
          <w:p w:rsidRPr="00943A1B" w:rsidR="00050025" w:rsidP="00043A83" w:rsidRDefault="00050025" w14:paraId="47AD1F8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r>
      <w:tr w:rsidRPr="00943A1B" w:rsidR="00050025" w:rsidTr="3907A2CA" w14:paraId="4BD872C4"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02D56023"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PSLO2 Problem-solving</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D5CC1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7B049DF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7B2C583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6F40B68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20A6573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r>
      <w:tr w:rsidRPr="00943A1B" w:rsidR="00050025" w:rsidTr="3907A2CA" w14:paraId="667815FF" w14:textId="77777777">
        <w:trPr>
          <w:gridAfter w:val="1"/>
          <w:wAfter w:w="222" w:type="dxa"/>
          <w:trHeight w:val="330"/>
        </w:trPr>
        <w:tc>
          <w:tcPr>
            <w:tcW w:w="1637" w:type="dxa"/>
            <w:vMerge/>
            <w:vAlign w:val="center"/>
            <w:hideMark/>
          </w:tcPr>
          <w:p w:rsidRPr="00943A1B" w:rsidR="00050025" w:rsidP="00043A83" w:rsidRDefault="00050025" w14:paraId="49B7A16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4B7718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2C8A95E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BA61E5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EE7559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BCA3A3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452Hem II   </w:t>
            </w:r>
          </w:p>
        </w:tc>
      </w:tr>
      <w:tr w:rsidRPr="00943A1B" w:rsidR="00050025" w:rsidTr="3907A2CA" w14:paraId="49111FF7" w14:textId="77777777">
        <w:trPr>
          <w:gridAfter w:val="1"/>
          <w:wAfter w:w="222" w:type="dxa"/>
          <w:trHeight w:val="330"/>
        </w:trPr>
        <w:tc>
          <w:tcPr>
            <w:tcW w:w="1637" w:type="dxa"/>
            <w:vMerge/>
            <w:vAlign w:val="center"/>
            <w:hideMark/>
          </w:tcPr>
          <w:p w:rsidRPr="00943A1B" w:rsidR="00050025" w:rsidP="00043A83" w:rsidRDefault="00050025" w14:paraId="27F0D6F1"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D72A65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263C8F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922A85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1A1EDC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C2C882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r>
      <w:tr w:rsidRPr="00943A1B" w:rsidR="00050025" w:rsidTr="3907A2CA" w14:paraId="5646D8CF" w14:textId="77777777">
        <w:trPr>
          <w:gridAfter w:val="1"/>
          <w:wAfter w:w="222" w:type="dxa"/>
          <w:trHeight w:val="330"/>
        </w:trPr>
        <w:tc>
          <w:tcPr>
            <w:tcW w:w="1637" w:type="dxa"/>
            <w:vMerge/>
            <w:vAlign w:val="center"/>
            <w:hideMark/>
          </w:tcPr>
          <w:p w:rsidRPr="00943A1B" w:rsidR="00050025" w:rsidP="00043A83" w:rsidRDefault="00050025" w14:paraId="31042511"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070ECAF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5D8CBAF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7AECBA9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66C01E0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nil"/>
            </w:tcBorders>
            <w:shd w:val="clear" w:color="auto" w:fill="FF0000"/>
            <w:vAlign w:val="center"/>
            <w:hideMark/>
          </w:tcPr>
          <w:p w:rsidRPr="00943A1B" w:rsidR="00050025" w:rsidP="00043A83" w:rsidRDefault="00050025" w14:paraId="734D02A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r>
      <w:tr w:rsidRPr="00943A1B" w:rsidR="00050025" w:rsidTr="3907A2CA" w14:paraId="5F21DBCF" w14:textId="77777777">
        <w:trPr>
          <w:gridAfter w:val="1"/>
          <w:wAfter w:w="222" w:type="dxa"/>
          <w:trHeight w:val="330"/>
        </w:trPr>
        <w:tc>
          <w:tcPr>
            <w:tcW w:w="1637" w:type="dxa"/>
            <w:vMerge/>
            <w:vAlign w:val="center"/>
            <w:hideMark/>
          </w:tcPr>
          <w:p w:rsidRPr="00943A1B" w:rsidR="00050025" w:rsidP="00043A83" w:rsidRDefault="00050025" w14:paraId="76F85C21"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30F3638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043D667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428FCC5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19E6CB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5BE474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r>
      <w:tr w:rsidRPr="00943A1B" w:rsidR="00050025" w:rsidTr="3907A2CA" w14:paraId="1131FB77" w14:textId="77777777">
        <w:trPr>
          <w:gridAfter w:val="1"/>
          <w:wAfter w:w="222" w:type="dxa"/>
          <w:trHeight w:val="330"/>
        </w:trPr>
        <w:tc>
          <w:tcPr>
            <w:tcW w:w="1637" w:type="dxa"/>
            <w:vMerge/>
            <w:vAlign w:val="center"/>
            <w:hideMark/>
          </w:tcPr>
          <w:p w:rsidRPr="00943A1B" w:rsidR="00050025" w:rsidP="00043A83" w:rsidRDefault="00050025" w14:paraId="30FA7C6D"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4842E7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DF7BFB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148358B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DEFB1B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3F815A4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r>
      <w:tr w:rsidRPr="00943A1B" w:rsidR="00050025" w:rsidTr="3907A2CA" w14:paraId="76ABF7DE" w14:textId="77777777">
        <w:trPr>
          <w:gridAfter w:val="1"/>
          <w:wAfter w:w="222" w:type="dxa"/>
          <w:trHeight w:val="330"/>
        </w:trPr>
        <w:tc>
          <w:tcPr>
            <w:tcW w:w="1637" w:type="dxa"/>
            <w:vMerge/>
            <w:vAlign w:val="center"/>
            <w:hideMark/>
          </w:tcPr>
          <w:p w:rsidRPr="00943A1B" w:rsidR="00050025" w:rsidP="00043A83" w:rsidRDefault="00050025" w14:paraId="4588C1E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A835AD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C40AC1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817D5B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417 Capstone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56E86A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C307ED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79C0AFDF" w14:textId="77777777">
        <w:trPr>
          <w:gridAfter w:val="1"/>
          <w:wAfter w:w="222" w:type="dxa"/>
          <w:trHeight w:val="330"/>
        </w:trPr>
        <w:tc>
          <w:tcPr>
            <w:tcW w:w="1637" w:type="dxa"/>
            <w:vMerge/>
            <w:vAlign w:val="center"/>
            <w:hideMark/>
          </w:tcPr>
          <w:p w:rsidRPr="00943A1B" w:rsidR="00050025" w:rsidP="00043A83" w:rsidRDefault="00050025" w14:paraId="3E50F9A2"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43858A9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75230C1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C948A0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980121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144187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r>
      <w:tr w:rsidRPr="00943A1B" w:rsidR="00050025" w:rsidTr="3907A2CA" w14:paraId="6B37FDD1" w14:textId="77777777">
        <w:trPr>
          <w:gridAfter w:val="1"/>
          <w:wAfter w:w="222" w:type="dxa"/>
          <w:trHeight w:val="330"/>
        </w:trPr>
        <w:tc>
          <w:tcPr>
            <w:tcW w:w="1637" w:type="dxa"/>
            <w:vMerge/>
            <w:vAlign w:val="center"/>
            <w:hideMark/>
          </w:tcPr>
          <w:p w:rsidRPr="00943A1B" w:rsidR="00050025" w:rsidP="00043A83" w:rsidRDefault="00050025" w14:paraId="7027F2AC"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795A9A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399EDD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346353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477425D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4DDD99E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r>
      <w:tr w:rsidRPr="00943A1B" w:rsidR="00050025" w:rsidTr="3907A2CA" w14:paraId="6CE4E01D" w14:textId="77777777">
        <w:trPr>
          <w:gridAfter w:val="1"/>
          <w:wAfter w:w="222" w:type="dxa"/>
          <w:trHeight w:val="330"/>
        </w:trPr>
        <w:tc>
          <w:tcPr>
            <w:tcW w:w="1637" w:type="dxa"/>
            <w:vMerge/>
            <w:vAlign w:val="center"/>
            <w:hideMark/>
          </w:tcPr>
          <w:p w:rsidRPr="00943A1B" w:rsidR="00050025" w:rsidP="00043A83" w:rsidRDefault="00050025" w14:paraId="5E113D39"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666AF1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C58CB9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5875AD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89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24B3BA2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1DFA174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464 Parasit/Mycology   </w:t>
            </w:r>
          </w:p>
        </w:tc>
      </w:tr>
      <w:tr w:rsidRPr="00943A1B" w:rsidR="00050025" w:rsidTr="3907A2CA" w14:paraId="678ADB2D" w14:textId="77777777">
        <w:trPr>
          <w:gridAfter w:val="1"/>
          <w:wAfter w:w="222" w:type="dxa"/>
          <w:trHeight w:val="330"/>
        </w:trPr>
        <w:tc>
          <w:tcPr>
            <w:tcW w:w="1637" w:type="dxa"/>
            <w:vMerge/>
            <w:vAlign w:val="center"/>
            <w:hideMark/>
          </w:tcPr>
          <w:p w:rsidRPr="00943A1B" w:rsidR="00050025" w:rsidP="00043A83" w:rsidRDefault="00050025" w14:paraId="23769B71"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8360EE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CE6670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E0B000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70C3AC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B38776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r>
      <w:tr w:rsidRPr="00943A1B" w:rsidR="00050025" w:rsidTr="3907A2CA" w14:paraId="7946A63D" w14:textId="77777777">
        <w:trPr>
          <w:gridAfter w:val="1"/>
          <w:wAfter w:w="222" w:type="dxa"/>
          <w:trHeight w:val="330"/>
        </w:trPr>
        <w:tc>
          <w:tcPr>
            <w:tcW w:w="1637" w:type="dxa"/>
            <w:vMerge/>
            <w:vAlign w:val="center"/>
            <w:hideMark/>
          </w:tcPr>
          <w:p w:rsidRPr="00943A1B" w:rsidR="00050025" w:rsidP="00043A83" w:rsidRDefault="00050025" w14:paraId="550747B4"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1356B5F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090461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9DE778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69CBB0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5BFF54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445 Micro II   </w:t>
            </w:r>
          </w:p>
        </w:tc>
      </w:tr>
      <w:tr w:rsidRPr="00943A1B" w:rsidR="00050025" w:rsidTr="3907A2CA" w14:paraId="2EEB21B2" w14:textId="77777777">
        <w:trPr>
          <w:gridAfter w:val="1"/>
          <w:wAfter w:w="222" w:type="dxa"/>
          <w:trHeight w:val="330"/>
        </w:trPr>
        <w:tc>
          <w:tcPr>
            <w:tcW w:w="1637" w:type="dxa"/>
            <w:vMerge/>
            <w:vAlign w:val="center"/>
            <w:hideMark/>
          </w:tcPr>
          <w:p w:rsidRPr="00943A1B" w:rsidR="00050025" w:rsidP="00043A83" w:rsidRDefault="00050025" w14:paraId="26646CE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5B2550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55758E9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9ED148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73A0DD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9318F7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420 Immunology   </w:t>
            </w:r>
          </w:p>
        </w:tc>
      </w:tr>
      <w:tr w:rsidRPr="00943A1B" w:rsidR="00050025" w:rsidTr="3907A2CA" w14:paraId="0E212F39" w14:textId="77777777">
        <w:trPr>
          <w:gridAfter w:val="1"/>
          <w:wAfter w:w="222" w:type="dxa"/>
          <w:trHeight w:val="330"/>
        </w:trPr>
        <w:tc>
          <w:tcPr>
            <w:tcW w:w="1637" w:type="dxa"/>
            <w:vMerge/>
            <w:vAlign w:val="center"/>
            <w:hideMark/>
          </w:tcPr>
          <w:p w:rsidRPr="00943A1B" w:rsidR="00050025" w:rsidP="00043A83" w:rsidRDefault="00050025" w14:paraId="0D78815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6306614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06CF0B5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FF27F3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5082C5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598DB2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r>
      <w:tr w:rsidRPr="00943A1B" w:rsidR="00050025" w:rsidTr="3907A2CA" w14:paraId="2ABE2F21" w14:textId="77777777">
        <w:trPr>
          <w:gridAfter w:val="1"/>
          <w:wAfter w:w="222" w:type="dxa"/>
          <w:trHeight w:val="330"/>
        </w:trPr>
        <w:tc>
          <w:tcPr>
            <w:tcW w:w="1637" w:type="dxa"/>
            <w:vMerge/>
            <w:vAlign w:val="center"/>
            <w:hideMark/>
          </w:tcPr>
          <w:p w:rsidRPr="00943A1B" w:rsidR="00050025" w:rsidP="00043A83" w:rsidRDefault="00050025" w14:paraId="2A1D486B"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406FF8E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22AB989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2C08E1C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89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BCB10E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nil"/>
            </w:tcBorders>
            <w:shd w:val="clear" w:color="auto" w:fill="auto"/>
            <w:vAlign w:val="center"/>
            <w:hideMark/>
          </w:tcPr>
          <w:p w:rsidRPr="00943A1B" w:rsidR="00050025" w:rsidP="00043A83" w:rsidRDefault="00050025" w14:paraId="68540D7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r>
      <w:tr w:rsidRPr="00943A1B" w:rsidR="00050025" w:rsidTr="3907A2CA" w14:paraId="609796FE"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5D22DE87"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PSLO3 Ethics</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DBFBD3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FCA5DC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717BF4E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89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3B70284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58C6E3B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41E6E6A3" w14:textId="77777777">
        <w:trPr>
          <w:gridAfter w:val="1"/>
          <w:wAfter w:w="222" w:type="dxa"/>
          <w:trHeight w:val="330"/>
        </w:trPr>
        <w:tc>
          <w:tcPr>
            <w:tcW w:w="1637" w:type="dxa"/>
            <w:vMerge/>
            <w:vAlign w:val="center"/>
            <w:hideMark/>
          </w:tcPr>
          <w:p w:rsidRPr="00943A1B" w:rsidR="00050025" w:rsidP="00043A83" w:rsidRDefault="00050025" w14:paraId="328880C4"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9C0A7A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EECCAA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D27FEE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269C1C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7E3BA01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r>
      <w:tr w:rsidRPr="00943A1B" w:rsidR="00050025" w:rsidTr="3907A2CA" w14:paraId="64135403" w14:textId="77777777">
        <w:trPr>
          <w:gridAfter w:val="1"/>
          <w:wAfter w:w="222" w:type="dxa"/>
          <w:trHeight w:val="330"/>
        </w:trPr>
        <w:tc>
          <w:tcPr>
            <w:tcW w:w="1637" w:type="dxa"/>
            <w:vMerge/>
            <w:vAlign w:val="center"/>
            <w:hideMark/>
          </w:tcPr>
          <w:p w:rsidRPr="00943A1B" w:rsidR="00050025" w:rsidP="00043A83" w:rsidRDefault="00050025" w14:paraId="522AC9E4"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8FFF0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0537892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E95A6A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E27872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D7889E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r>
      <w:tr w:rsidRPr="00943A1B" w:rsidR="00050025" w:rsidTr="3907A2CA" w14:paraId="46F69878" w14:textId="77777777">
        <w:trPr>
          <w:gridAfter w:val="1"/>
          <w:wAfter w:w="222" w:type="dxa"/>
          <w:trHeight w:val="330"/>
        </w:trPr>
        <w:tc>
          <w:tcPr>
            <w:tcW w:w="1637" w:type="dxa"/>
            <w:vMerge/>
            <w:vAlign w:val="center"/>
            <w:hideMark/>
          </w:tcPr>
          <w:p w:rsidRPr="00943A1B" w:rsidR="00050025" w:rsidP="00043A83" w:rsidRDefault="00050025" w14:paraId="548AD25A"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CB4A9A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69DE29A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0AF1341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89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62689F0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nil"/>
            </w:tcBorders>
            <w:shd w:val="clear" w:color="auto" w:fill="FF0000"/>
            <w:vAlign w:val="center"/>
            <w:hideMark/>
          </w:tcPr>
          <w:p w:rsidRPr="00943A1B" w:rsidR="00050025" w:rsidP="00043A83" w:rsidRDefault="00050025" w14:paraId="62A9209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r>
      <w:tr w:rsidRPr="00943A1B" w:rsidR="00050025" w:rsidTr="3907A2CA" w14:paraId="2C572FBA"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7D440842"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PSLO4 Stress</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5FDD5E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60481A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5EE78A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8974CC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F68306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r>
      <w:tr w:rsidRPr="00943A1B" w:rsidR="00050025" w:rsidTr="3907A2CA" w14:paraId="30B942EE" w14:textId="77777777">
        <w:trPr>
          <w:gridAfter w:val="1"/>
          <w:wAfter w:w="222" w:type="dxa"/>
          <w:trHeight w:val="330"/>
        </w:trPr>
        <w:tc>
          <w:tcPr>
            <w:tcW w:w="1637" w:type="dxa"/>
            <w:vMerge/>
            <w:vAlign w:val="center"/>
            <w:hideMark/>
          </w:tcPr>
          <w:p w:rsidRPr="00943A1B" w:rsidR="00050025" w:rsidP="00043A83" w:rsidRDefault="00050025" w14:paraId="27CEAF5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F295BF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0BB12B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3CAB2F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241044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734CE68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r>
      <w:tr w:rsidRPr="00943A1B" w:rsidR="00050025" w:rsidTr="3907A2CA" w14:paraId="6829425B" w14:textId="77777777">
        <w:trPr>
          <w:gridAfter w:val="1"/>
          <w:wAfter w:w="222" w:type="dxa"/>
          <w:trHeight w:val="330"/>
        </w:trPr>
        <w:tc>
          <w:tcPr>
            <w:tcW w:w="1637" w:type="dxa"/>
            <w:vMerge/>
            <w:vAlign w:val="center"/>
            <w:hideMark/>
          </w:tcPr>
          <w:p w:rsidRPr="00943A1B" w:rsidR="00050025" w:rsidP="00043A83" w:rsidRDefault="00050025" w14:paraId="4E4980C6"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4DDFD6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34E36B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6A9631F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89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1F06E97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737F8F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769084A0" w14:textId="77777777">
        <w:trPr>
          <w:gridAfter w:val="1"/>
          <w:wAfter w:w="222" w:type="dxa"/>
          <w:trHeight w:val="330"/>
        </w:trPr>
        <w:tc>
          <w:tcPr>
            <w:tcW w:w="1637" w:type="dxa"/>
            <w:vMerge/>
            <w:vAlign w:val="center"/>
            <w:hideMark/>
          </w:tcPr>
          <w:p w:rsidRPr="00943A1B" w:rsidR="00050025" w:rsidP="00043A83" w:rsidRDefault="00050025" w14:paraId="11E37E3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F6EDA8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AC33EB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F4AF1F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9315CA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65BB8CD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r>
      <w:tr w:rsidRPr="00943A1B" w:rsidR="00050025" w:rsidTr="3907A2CA" w14:paraId="71C434C1" w14:textId="77777777">
        <w:trPr>
          <w:gridAfter w:val="1"/>
          <w:wAfter w:w="222" w:type="dxa"/>
          <w:trHeight w:val="330"/>
        </w:trPr>
        <w:tc>
          <w:tcPr>
            <w:tcW w:w="1637" w:type="dxa"/>
            <w:vMerge/>
            <w:vAlign w:val="center"/>
            <w:hideMark/>
          </w:tcPr>
          <w:p w:rsidRPr="00943A1B" w:rsidR="00050025" w:rsidP="00043A83" w:rsidRDefault="00050025" w14:paraId="213CE37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37EF111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96F766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741EE99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89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60F5512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nil"/>
            </w:tcBorders>
            <w:shd w:val="clear" w:color="auto" w:fill="auto"/>
            <w:vAlign w:val="center"/>
            <w:hideMark/>
          </w:tcPr>
          <w:p w:rsidRPr="00943A1B" w:rsidR="00050025" w:rsidP="00043A83" w:rsidRDefault="00050025" w14:paraId="3E38121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r>
      <w:tr w:rsidRPr="00943A1B" w:rsidR="00050025" w:rsidTr="3907A2CA" w14:paraId="4CD618C8"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0F28B86B"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PSLO5 Quality Control</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8378E5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65CF65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763A47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4AA993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FC3CCB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r>
      <w:tr w:rsidRPr="00943A1B" w:rsidR="00050025" w:rsidTr="3907A2CA" w14:paraId="7E1C9999" w14:textId="77777777">
        <w:trPr>
          <w:gridAfter w:val="1"/>
          <w:wAfter w:w="222" w:type="dxa"/>
          <w:trHeight w:val="330"/>
        </w:trPr>
        <w:tc>
          <w:tcPr>
            <w:tcW w:w="1637" w:type="dxa"/>
            <w:vMerge/>
            <w:vAlign w:val="center"/>
            <w:hideMark/>
          </w:tcPr>
          <w:p w:rsidRPr="00943A1B" w:rsidR="00050025" w:rsidP="00043A83" w:rsidRDefault="00050025" w14:paraId="4C819D3A"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3799B7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B4E764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5C1B7AC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541CBA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82DC73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r>
      <w:tr w:rsidRPr="00943A1B" w:rsidR="00050025" w:rsidTr="3907A2CA" w14:paraId="02990ABD" w14:textId="77777777">
        <w:trPr>
          <w:gridAfter w:val="1"/>
          <w:wAfter w:w="222" w:type="dxa"/>
          <w:trHeight w:val="330"/>
        </w:trPr>
        <w:tc>
          <w:tcPr>
            <w:tcW w:w="1637" w:type="dxa"/>
            <w:vMerge/>
            <w:vAlign w:val="center"/>
            <w:hideMark/>
          </w:tcPr>
          <w:p w:rsidRPr="00943A1B" w:rsidR="00050025" w:rsidP="00043A83" w:rsidRDefault="00050025" w14:paraId="2A3D6FC1"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1F50B9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0CB715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17C7A7E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89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6181944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32225B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4A861C02" w14:textId="77777777">
        <w:trPr>
          <w:gridAfter w:val="1"/>
          <w:wAfter w:w="222" w:type="dxa"/>
          <w:trHeight w:val="330"/>
        </w:trPr>
        <w:tc>
          <w:tcPr>
            <w:tcW w:w="1637" w:type="dxa"/>
            <w:vMerge/>
            <w:vAlign w:val="center"/>
            <w:hideMark/>
          </w:tcPr>
          <w:p w:rsidRPr="00943A1B" w:rsidR="00050025" w:rsidP="00043A83" w:rsidRDefault="00050025" w14:paraId="443D952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990D91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4E5D80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09D114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4ACCC5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6428605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r>
      <w:tr w:rsidRPr="00943A1B" w:rsidR="00050025" w:rsidTr="3907A2CA" w14:paraId="26AC2D62" w14:textId="77777777">
        <w:trPr>
          <w:gridAfter w:val="1"/>
          <w:wAfter w:w="222" w:type="dxa"/>
          <w:trHeight w:val="330"/>
        </w:trPr>
        <w:tc>
          <w:tcPr>
            <w:tcW w:w="1637" w:type="dxa"/>
            <w:vMerge/>
            <w:vAlign w:val="center"/>
            <w:hideMark/>
          </w:tcPr>
          <w:p w:rsidRPr="00943A1B" w:rsidR="00050025" w:rsidP="00043A83" w:rsidRDefault="00050025" w14:paraId="15ED5F28"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68409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083EB5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FE8C28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F7A641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55DC98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r>
      <w:tr w:rsidRPr="00943A1B" w:rsidR="00050025" w:rsidTr="3907A2CA" w14:paraId="68911A7D" w14:textId="77777777">
        <w:trPr>
          <w:gridAfter w:val="1"/>
          <w:wAfter w:w="222" w:type="dxa"/>
          <w:trHeight w:val="330"/>
        </w:trPr>
        <w:tc>
          <w:tcPr>
            <w:tcW w:w="1637" w:type="dxa"/>
            <w:vMerge/>
            <w:vAlign w:val="center"/>
            <w:hideMark/>
          </w:tcPr>
          <w:p w:rsidRPr="00943A1B" w:rsidR="00050025" w:rsidP="00043A83" w:rsidRDefault="00050025" w14:paraId="3655D7A7"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63EED5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724345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2F8D29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EB47ED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1D71F11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r>
      <w:tr w:rsidRPr="00943A1B" w:rsidR="00050025" w:rsidTr="3907A2CA" w14:paraId="2825F820" w14:textId="77777777">
        <w:trPr>
          <w:gridAfter w:val="1"/>
          <w:wAfter w:w="222" w:type="dxa"/>
          <w:trHeight w:val="330"/>
        </w:trPr>
        <w:tc>
          <w:tcPr>
            <w:tcW w:w="1637" w:type="dxa"/>
            <w:vMerge/>
            <w:vAlign w:val="center"/>
            <w:hideMark/>
          </w:tcPr>
          <w:p w:rsidRPr="00943A1B" w:rsidR="00050025" w:rsidP="00043A83" w:rsidRDefault="00050025" w14:paraId="21B21663"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81199C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6460C0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2848A8D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680EA7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AB0765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444 Micro I   </w:t>
            </w:r>
          </w:p>
        </w:tc>
      </w:tr>
      <w:tr w:rsidRPr="00943A1B" w:rsidR="00050025" w:rsidTr="3907A2CA" w14:paraId="59B4CC3C" w14:textId="77777777">
        <w:trPr>
          <w:gridAfter w:val="1"/>
          <w:wAfter w:w="222" w:type="dxa"/>
          <w:trHeight w:val="330"/>
        </w:trPr>
        <w:tc>
          <w:tcPr>
            <w:tcW w:w="1637" w:type="dxa"/>
            <w:vMerge/>
            <w:vAlign w:val="center"/>
            <w:hideMark/>
          </w:tcPr>
          <w:p w:rsidRPr="00943A1B" w:rsidR="00050025" w:rsidP="00043A83" w:rsidRDefault="00050025" w14:paraId="53ACA6FC"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218EF6B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049B131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4C38EA1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89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3E797B2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c>
          <w:tcPr>
            <w:tcW w:w="1620" w:type="dxa"/>
            <w:tcBorders>
              <w:top w:val="nil"/>
              <w:left w:val="nil"/>
              <w:bottom w:val="single" w:color="auto" w:sz="8" w:space="0"/>
              <w:right w:val="nil"/>
            </w:tcBorders>
            <w:shd w:val="clear" w:color="auto" w:fill="auto"/>
            <w:vAlign w:val="center"/>
            <w:hideMark/>
          </w:tcPr>
          <w:p w:rsidRPr="00943A1B" w:rsidR="00050025" w:rsidP="00043A83" w:rsidRDefault="00050025" w14:paraId="5576583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443 BB I   </w:t>
            </w:r>
          </w:p>
        </w:tc>
      </w:tr>
      <w:tr w:rsidRPr="00943A1B" w:rsidR="00050025" w:rsidTr="3907A2CA" w14:paraId="5344B6D4"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080C08EB"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PSLO6 Safety &amp; Compliance</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0BEE12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5D0A7C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0C24F5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96BB89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6494706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r>
      <w:tr w:rsidRPr="00943A1B" w:rsidR="00050025" w:rsidTr="3907A2CA" w14:paraId="3DDBA46E" w14:textId="77777777">
        <w:trPr>
          <w:gridAfter w:val="1"/>
          <w:wAfter w:w="222" w:type="dxa"/>
          <w:trHeight w:val="330"/>
        </w:trPr>
        <w:tc>
          <w:tcPr>
            <w:tcW w:w="1637" w:type="dxa"/>
            <w:vMerge/>
            <w:vAlign w:val="center"/>
            <w:hideMark/>
          </w:tcPr>
          <w:p w:rsidRPr="00943A1B" w:rsidR="00050025" w:rsidP="00043A83" w:rsidRDefault="00050025" w14:paraId="0E26C4BA"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055C1A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FF0000"/>
            <w:vAlign w:val="center"/>
            <w:hideMark/>
          </w:tcPr>
          <w:p w:rsidRPr="00943A1B" w:rsidR="00050025" w:rsidP="00043A83" w:rsidRDefault="00050025" w14:paraId="74F2F25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2747E92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89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0CC8FEB3"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5DFD7F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5C7330D5" w14:textId="77777777">
        <w:trPr>
          <w:gridAfter w:val="1"/>
          <w:wAfter w:w="222" w:type="dxa"/>
          <w:trHeight w:val="330"/>
        </w:trPr>
        <w:tc>
          <w:tcPr>
            <w:tcW w:w="1637" w:type="dxa"/>
            <w:vMerge/>
            <w:vAlign w:val="center"/>
            <w:hideMark/>
          </w:tcPr>
          <w:p w:rsidRPr="00943A1B" w:rsidR="00050025" w:rsidP="00043A83" w:rsidRDefault="00050025" w14:paraId="2E3FF12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612E27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D87011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F42A87A"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B461C5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c>
          <w:tcPr>
            <w:tcW w:w="1620" w:type="dxa"/>
            <w:tcBorders>
              <w:top w:val="nil"/>
              <w:left w:val="nil"/>
              <w:bottom w:val="single" w:color="4472C4" w:themeColor="accent5" w:sz="8" w:space="0"/>
              <w:right w:val="nil"/>
            </w:tcBorders>
            <w:shd w:val="clear" w:color="auto" w:fill="00B050"/>
            <w:vAlign w:val="center"/>
            <w:hideMark/>
          </w:tcPr>
          <w:p w:rsidRPr="00943A1B" w:rsidR="00050025" w:rsidP="00043A83" w:rsidRDefault="00050025" w14:paraId="4BBB505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432 Found I   </w:t>
            </w:r>
          </w:p>
        </w:tc>
      </w:tr>
      <w:tr w:rsidRPr="00943A1B" w:rsidR="00050025" w:rsidTr="3907A2CA" w14:paraId="6835E6C5" w14:textId="77777777">
        <w:trPr>
          <w:gridAfter w:val="1"/>
          <w:wAfter w:w="222" w:type="dxa"/>
          <w:trHeight w:val="330"/>
        </w:trPr>
        <w:tc>
          <w:tcPr>
            <w:tcW w:w="1637" w:type="dxa"/>
            <w:vMerge/>
            <w:vAlign w:val="center"/>
            <w:hideMark/>
          </w:tcPr>
          <w:p w:rsidRPr="00943A1B" w:rsidR="00050025" w:rsidP="00043A83" w:rsidRDefault="00050025" w14:paraId="4A254135"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243625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E1FDC5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755262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8A4E47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78DD2AE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r>
      <w:tr w:rsidRPr="00943A1B" w:rsidR="00050025" w:rsidTr="3907A2CA" w14:paraId="0FE7EB11" w14:textId="77777777">
        <w:trPr>
          <w:gridAfter w:val="1"/>
          <w:wAfter w:w="222" w:type="dxa"/>
          <w:trHeight w:val="330"/>
        </w:trPr>
        <w:tc>
          <w:tcPr>
            <w:tcW w:w="1637" w:type="dxa"/>
            <w:vMerge/>
            <w:vAlign w:val="center"/>
            <w:hideMark/>
          </w:tcPr>
          <w:p w:rsidRPr="00943A1B" w:rsidR="00050025" w:rsidP="00043A83" w:rsidRDefault="00050025" w14:paraId="76E2FC2A"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7CF0C6F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3C0E381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single" w:color="000000" w:themeColor="text1" w:sz="4" w:space="0"/>
            </w:tcBorders>
            <w:shd w:val="clear" w:color="auto" w:fill="FF0000"/>
            <w:vAlign w:val="center"/>
            <w:hideMark/>
          </w:tcPr>
          <w:p w:rsidRPr="00943A1B" w:rsidR="00050025" w:rsidP="00043A83" w:rsidRDefault="00050025" w14:paraId="0889B68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890" w:type="dxa"/>
            <w:tcBorders>
              <w:top w:val="nil"/>
              <w:left w:val="nil"/>
              <w:bottom w:val="single" w:color="auto" w:sz="8" w:space="0"/>
              <w:right w:val="single" w:color="000000" w:themeColor="text1" w:sz="4" w:space="0"/>
            </w:tcBorders>
            <w:shd w:val="clear" w:color="auto" w:fill="00B050"/>
            <w:vAlign w:val="center"/>
            <w:hideMark/>
          </w:tcPr>
          <w:p w:rsidRPr="00943A1B" w:rsidR="00050025" w:rsidP="00043A83" w:rsidRDefault="00050025" w14:paraId="262BFE0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8" w:space="0"/>
              <w:right w:val="nil"/>
            </w:tcBorders>
            <w:shd w:val="clear" w:color="auto" w:fill="auto"/>
            <w:vAlign w:val="center"/>
            <w:hideMark/>
          </w:tcPr>
          <w:p w:rsidRPr="00943A1B" w:rsidR="00050025" w:rsidP="00043A83" w:rsidRDefault="00050025" w14:paraId="00BE54F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r>
      <w:tr w:rsidRPr="00943A1B" w:rsidR="00050025" w:rsidTr="3907A2CA" w14:paraId="5BF7F0EC" w14:textId="77777777">
        <w:trPr>
          <w:gridAfter w:val="1"/>
          <w:wAfter w:w="222" w:type="dxa"/>
          <w:trHeight w:val="330"/>
        </w:trPr>
        <w:tc>
          <w:tcPr>
            <w:tcW w:w="1637" w:type="dxa"/>
            <w:vMerge w:val="restart"/>
            <w:tcBorders>
              <w:top w:val="nil"/>
              <w:left w:val="single" w:color="auto" w:sz="8" w:space="0"/>
              <w:bottom w:val="single" w:color="000000" w:themeColor="text1" w:sz="8" w:space="0"/>
              <w:right w:val="single" w:color="000000" w:themeColor="text1" w:sz="4" w:space="0"/>
            </w:tcBorders>
            <w:shd w:val="clear" w:color="auto" w:fill="auto"/>
            <w:vAlign w:val="center"/>
            <w:hideMark/>
          </w:tcPr>
          <w:p w:rsidRPr="00943A1B" w:rsidR="00050025" w:rsidP="00043A83" w:rsidRDefault="00050025" w14:paraId="4F31B791" w14:textId="77777777">
            <w:pPr>
              <w:spacing w:before="0" w:after="0"/>
              <w:rPr>
                <w:rFonts w:ascii="Calibri" w:hAnsi="Calibri" w:eastAsia="Times New Roman" w:cs="Calibri"/>
                <w:color w:val="000000"/>
                <w:sz w:val="22"/>
                <w:szCs w:val="22"/>
              </w:rPr>
            </w:pPr>
            <w:r w:rsidRPr="00943A1B">
              <w:rPr>
                <w:rFonts w:ascii="Calibri" w:hAnsi="Calibri" w:eastAsia="Times New Roman" w:cs="Calibri"/>
                <w:color w:val="000000"/>
                <w:sz w:val="22"/>
                <w:szCs w:val="22"/>
              </w:rPr>
              <w:t>PSLO7 Communication</w:t>
            </w: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15C035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01F8F1A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465C683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216F52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25C89F1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MLS442 Hem I   </w:t>
            </w:r>
          </w:p>
        </w:tc>
      </w:tr>
      <w:tr w:rsidRPr="00943A1B" w:rsidR="00050025" w:rsidTr="3907A2CA" w14:paraId="294BFE88" w14:textId="77777777">
        <w:trPr>
          <w:gridAfter w:val="1"/>
          <w:wAfter w:w="222" w:type="dxa"/>
          <w:trHeight w:val="330"/>
        </w:trPr>
        <w:tc>
          <w:tcPr>
            <w:tcW w:w="1637" w:type="dxa"/>
            <w:vMerge/>
            <w:vAlign w:val="center"/>
            <w:hideMark/>
          </w:tcPr>
          <w:p w:rsidRPr="00943A1B" w:rsidR="00050025" w:rsidP="00043A83" w:rsidRDefault="00050025" w14:paraId="51E2798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85E250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BFAC0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A384A3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C83CB2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7714EF8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449 UA   </w:t>
            </w:r>
          </w:p>
        </w:tc>
      </w:tr>
      <w:tr w:rsidRPr="00943A1B" w:rsidR="00050025" w:rsidTr="3907A2CA" w14:paraId="7719F84D" w14:textId="77777777">
        <w:trPr>
          <w:gridAfter w:val="1"/>
          <w:wAfter w:w="222" w:type="dxa"/>
          <w:trHeight w:val="330"/>
        </w:trPr>
        <w:tc>
          <w:tcPr>
            <w:tcW w:w="1637" w:type="dxa"/>
            <w:vMerge/>
            <w:vAlign w:val="center"/>
            <w:hideMark/>
          </w:tcPr>
          <w:p w:rsidRPr="00943A1B" w:rsidR="00050025" w:rsidP="00043A83" w:rsidRDefault="00050025" w14:paraId="63706213"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96F555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F2A77D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B43A57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7D3032A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3D13274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424 Hemostasis   </w:t>
            </w:r>
          </w:p>
        </w:tc>
      </w:tr>
      <w:tr w:rsidRPr="00943A1B" w:rsidR="00050025" w:rsidTr="3907A2CA" w14:paraId="6E77D5A2" w14:textId="77777777">
        <w:trPr>
          <w:gridAfter w:val="1"/>
          <w:wAfter w:w="222" w:type="dxa"/>
          <w:trHeight w:val="330"/>
        </w:trPr>
        <w:tc>
          <w:tcPr>
            <w:tcW w:w="1637" w:type="dxa"/>
            <w:vMerge/>
            <w:vAlign w:val="center"/>
            <w:hideMark/>
          </w:tcPr>
          <w:p w:rsidRPr="00943A1B" w:rsidR="00050025" w:rsidP="00043A83" w:rsidRDefault="00050025" w14:paraId="3A579CE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E2C332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10B306B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F160A2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B913CC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DD6B09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415 Chem I   </w:t>
            </w:r>
          </w:p>
        </w:tc>
      </w:tr>
      <w:tr w:rsidRPr="00943A1B" w:rsidR="00050025" w:rsidTr="3907A2CA" w14:paraId="5CFB2AB3" w14:textId="77777777">
        <w:trPr>
          <w:gridAfter w:val="1"/>
          <w:wAfter w:w="222" w:type="dxa"/>
          <w:trHeight w:val="330"/>
        </w:trPr>
        <w:tc>
          <w:tcPr>
            <w:tcW w:w="1637" w:type="dxa"/>
            <w:vMerge/>
            <w:vAlign w:val="center"/>
            <w:hideMark/>
          </w:tcPr>
          <w:p w:rsidRPr="00943A1B" w:rsidR="00050025" w:rsidP="00043A83" w:rsidRDefault="00050025" w14:paraId="064B91C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C25395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5B14BC14"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5803B6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6374E7F1"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6F2E17E"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416 Chem II   </w:t>
            </w:r>
          </w:p>
        </w:tc>
      </w:tr>
      <w:tr w:rsidRPr="00943A1B" w:rsidR="00050025" w:rsidTr="3907A2CA" w14:paraId="2F2E92B4" w14:textId="77777777">
        <w:trPr>
          <w:gridAfter w:val="1"/>
          <w:wAfter w:w="222" w:type="dxa"/>
          <w:trHeight w:val="330"/>
        </w:trPr>
        <w:tc>
          <w:tcPr>
            <w:tcW w:w="1637" w:type="dxa"/>
            <w:vMerge/>
            <w:vAlign w:val="center"/>
            <w:hideMark/>
          </w:tcPr>
          <w:p w:rsidRPr="00943A1B" w:rsidR="00050025" w:rsidP="00043A83" w:rsidRDefault="00050025" w14:paraId="2AA20532"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4AE25C8"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475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7EC429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4DC3B25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417 Capstone  </w:t>
            </w:r>
          </w:p>
        </w:tc>
        <w:tc>
          <w:tcPr>
            <w:tcW w:w="1890" w:type="dxa"/>
            <w:tcBorders>
              <w:top w:val="nil"/>
              <w:left w:val="nil"/>
              <w:bottom w:val="single" w:color="4472C4" w:themeColor="accent5" w:sz="8" w:space="0"/>
              <w:right w:val="single" w:color="000000" w:themeColor="text1" w:sz="4" w:space="0"/>
            </w:tcBorders>
            <w:shd w:val="clear" w:color="auto" w:fill="auto"/>
            <w:vAlign w:val="center"/>
            <w:hideMark/>
          </w:tcPr>
          <w:p w:rsidRPr="00943A1B" w:rsidR="00050025" w:rsidP="00043A83" w:rsidRDefault="00050025" w14:paraId="679E57E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409F02A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407 Capstone  </w:t>
            </w:r>
          </w:p>
        </w:tc>
      </w:tr>
      <w:tr w:rsidRPr="00943A1B" w:rsidR="00050025" w:rsidTr="3907A2CA" w14:paraId="41C06216" w14:textId="77777777">
        <w:trPr>
          <w:gridAfter w:val="1"/>
          <w:wAfter w:w="222" w:type="dxa"/>
          <w:trHeight w:val="330"/>
        </w:trPr>
        <w:tc>
          <w:tcPr>
            <w:tcW w:w="1637" w:type="dxa"/>
            <w:vMerge/>
            <w:vAlign w:val="center"/>
            <w:hideMark/>
          </w:tcPr>
          <w:p w:rsidRPr="00943A1B" w:rsidR="00050025" w:rsidP="00043A83" w:rsidRDefault="00050025" w14:paraId="28BECDCC"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AE9CCB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66099B9"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2F61BFC"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269C5ADB"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c>
          <w:tcPr>
            <w:tcW w:w="1620" w:type="dxa"/>
            <w:tcBorders>
              <w:top w:val="nil"/>
              <w:left w:val="nil"/>
              <w:bottom w:val="single" w:color="4472C4" w:themeColor="accent5" w:sz="8" w:space="0"/>
              <w:right w:val="nil"/>
            </w:tcBorders>
            <w:shd w:val="clear" w:color="auto" w:fill="FF0000"/>
            <w:vAlign w:val="center"/>
            <w:hideMark/>
          </w:tcPr>
          <w:p w:rsidRPr="00943A1B" w:rsidR="00050025" w:rsidP="00043A83" w:rsidRDefault="00050025" w14:paraId="575641E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462 Found II   </w:t>
            </w:r>
          </w:p>
        </w:tc>
      </w:tr>
      <w:tr w:rsidRPr="00943A1B" w:rsidR="00050025" w:rsidTr="3907A2CA" w14:paraId="55AAD26B" w14:textId="77777777">
        <w:trPr>
          <w:gridAfter w:val="1"/>
          <w:wAfter w:w="222" w:type="dxa"/>
          <w:trHeight w:val="330"/>
        </w:trPr>
        <w:tc>
          <w:tcPr>
            <w:tcW w:w="1637" w:type="dxa"/>
            <w:vMerge/>
            <w:vAlign w:val="center"/>
            <w:hideMark/>
          </w:tcPr>
          <w:p w:rsidRPr="00943A1B" w:rsidR="00050025" w:rsidP="00043A83" w:rsidRDefault="00050025" w14:paraId="0C7FC42E"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C95D88D"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BA169C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3A638E85"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890" w:type="dxa"/>
            <w:tcBorders>
              <w:top w:val="nil"/>
              <w:left w:val="nil"/>
              <w:bottom w:val="single" w:color="4472C4" w:themeColor="accent5" w:sz="8" w:space="0"/>
              <w:right w:val="single" w:color="000000" w:themeColor="text1" w:sz="4" w:space="0"/>
            </w:tcBorders>
            <w:shd w:val="clear" w:color="auto" w:fill="00B050"/>
            <w:vAlign w:val="center"/>
            <w:hideMark/>
          </w:tcPr>
          <w:p w:rsidRPr="00943A1B" w:rsidR="00050025" w:rsidP="00043A83" w:rsidRDefault="00050025" w14:paraId="185F69F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c>
          <w:tcPr>
            <w:tcW w:w="1620" w:type="dxa"/>
            <w:tcBorders>
              <w:top w:val="nil"/>
              <w:left w:val="nil"/>
              <w:bottom w:val="single" w:color="4472C4" w:themeColor="accent5" w:sz="8" w:space="0"/>
              <w:right w:val="nil"/>
            </w:tcBorders>
            <w:shd w:val="clear" w:color="auto" w:fill="auto"/>
            <w:vAlign w:val="center"/>
            <w:hideMark/>
          </w:tcPr>
          <w:p w:rsidRPr="00943A1B" w:rsidR="00050025" w:rsidP="00043A83" w:rsidRDefault="00050025" w14:paraId="1F7221C6"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422 Molecular   </w:t>
            </w:r>
          </w:p>
        </w:tc>
      </w:tr>
      <w:tr w:rsidRPr="00943A1B" w:rsidR="00050025" w:rsidTr="00391DC4" w14:paraId="720CF12E" w14:textId="77777777">
        <w:tblPrEx>
          <w:tblW w:w="10392" w:type="dxa"/>
          <w:tblPrExChange w:author="Rachelle Barrett" w:date="2024-10-28T10:16:00Z" w16du:dateUtc="2024-10-28T17:16:00Z" w:id="15">
            <w:tblPrEx>
              <w:tblW w:w="10392" w:type="dxa"/>
            </w:tblPrEx>
          </w:tblPrExChange>
        </w:tblPrEx>
        <w:trPr>
          <w:gridAfter w:val="1"/>
          <w:wAfter w:w="222" w:type="dxa"/>
          <w:trHeight w:val="330"/>
          <w:trPrChange w:author="Rachelle Barrett" w:date="2024-10-28T10:16:00Z" w16du:dateUtc="2024-10-28T17:16:00Z" w:id="16">
            <w:trPr>
              <w:gridAfter w:val="1"/>
              <w:wAfter w:w="222" w:type="dxa"/>
              <w:trHeight w:val="330"/>
            </w:trPr>
          </w:trPrChange>
        </w:trPr>
        <w:tc>
          <w:tcPr>
            <w:tcW w:w="1637" w:type="dxa"/>
            <w:vMerge/>
            <w:tcBorders>
              <w:bottom w:val="single" w:color="auto" w:sz="4" w:space="0"/>
            </w:tcBorders>
            <w:vAlign w:val="center"/>
            <w:hideMark/>
            <w:tcPrChange w:author="Rachelle Barrett" w:date="2024-10-28T10:16:00Z" w16du:dateUtc="2024-10-28T17:16:00Z" w:id="17">
              <w:tcPr>
                <w:tcW w:w="1637" w:type="dxa"/>
                <w:vMerge/>
                <w:vAlign w:val="center"/>
                <w:hideMark/>
              </w:tcPr>
            </w:tcPrChange>
          </w:tcPr>
          <w:p w:rsidRPr="00943A1B" w:rsidR="00050025" w:rsidP="00043A83" w:rsidRDefault="00050025" w14:paraId="155731CF" w14:textId="77777777">
            <w:pPr>
              <w:spacing w:before="0" w:after="0"/>
              <w:rPr>
                <w:rFonts w:ascii="Calibri" w:hAnsi="Calibri" w:eastAsia="Times New Roman" w:cs="Calibri"/>
                <w:color w:val="000000"/>
                <w:sz w:val="22"/>
                <w:szCs w:val="22"/>
              </w:rPr>
            </w:pPr>
          </w:p>
        </w:tc>
        <w:tc>
          <w:tcPr>
            <w:tcW w:w="1783" w:type="dxa"/>
            <w:tcBorders>
              <w:top w:val="nil"/>
              <w:left w:val="nil"/>
              <w:bottom w:val="single" w:color="auto" w:sz="4" w:space="0"/>
              <w:right w:val="single" w:color="000000" w:themeColor="text1" w:sz="4" w:space="0"/>
            </w:tcBorders>
            <w:shd w:val="clear" w:color="auto" w:fill="00B050"/>
            <w:vAlign w:val="center"/>
            <w:hideMark/>
            <w:tcPrChange w:author="Rachelle Barrett" w:date="2024-10-28T10:16:00Z" w16du:dateUtc="2024-10-28T17:16:00Z" w:id="18">
              <w:tcPr>
                <w:tcW w:w="1783" w:type="dxa"/>
                <w:tcBorders>
                  <w:top w:val="nil"/>
                  <w:left w:val="nil"/>
                  <w:bottom w:val="single" w:color="auto" w:sz="8" w:space="0"/>
                  <w:right w:val="single" w:color="000000" w:themeColor="text1" w:sz="4" w:space="0"/>
                </w:tcBorders>
                <w:shd w:val="clear" w:color="auto" w:fill="00B050"/>
                <w:vAlign w:val="center"/>
                <w:hideMark/>
              </w:tcPr>
            </w:tcPrChange>
          </w:tcPr>
          <w:p w:rsidRPr="00943A1B" w:rsidR="00050025" w:rsidP="00043A83" w:rsidRDefault="00050025" w14:paraId="4D1E8AFF"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4" w:space="0"/>
              <w:right w:val="single" w:color="000000" w:themeColor="text1" w:sz="4" w:space="0"/>
            </w:tcBorders>
            <w:shd w:val="clear" w:color="auto" w:fill="00B050"/>
            <w:vAlign w:val="center"/>
            <w:hideMark/>
            <w:tcPrChange w:author="Rachelle Barrett" w:date="2024-10-28T10:16:00Z" w16du:dateUtc="2024-10-28T17:16:00Z" w:id="19">
              <w:tcPr>
                <w:tcW w:w="1620" w:type="dxa"/>
                <w:tcBorders>
                  <w:top w:val="nil"/>
                  <w:left w:val="nil"/>
                  <w:bottom w:val="single" w:color="auto" w:sz="8" w:space="0"/>
                  <w:right w:val="single" w:color="000000" w:themeColor="text1" w:sz="4" w:space="0"/>
                </w:tcBorders>
                <w:shd w:val="clear" w:color="auto" w:fill="00B050"/>
                <w:vAlign w:val="center"/>
                <w:hideMark/>
              </w:tcPr>
            </w:tcPrChange>
          </w:tcPr>
          <w:p w:rsidRPr="00943A1B" w:rsidR="00050025" w:rsidP="00043A83" w:rsidRDefault="00050025" w14:paraId="27C72657"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4" w:space="0"/>
              <w:right w:val="single" w:color="000000" w:themeColor="text1" w:sz="4" w:space="0"/>
            </w:tcBorders>
            <w:shd w:val="clear" w:color="auto" w:fill="00B050"/>
            <w:vAlign w:val="center"/>
            <w:hideMark/>
            <w:tcPrChange w:author="Rachelle Barrett" w:date="2024-10-28T10:16:00Z" w16du:dateUtc="2024-10-28T17:16:00Z" w:id="20">
              <w:tcPr>
                <w:tcW w:w="1620" w:type="dxa"/>
                <w:tcBorders>
                  <w:top w:val="nil"/>
                  <w:left w:val="nil"/>
                  <w:bottom w:val="single" w:color="auto" w:sz="8" w:space="0"/>
                  <w:right w:val="single" w:color="000000" w:themeColor="text1" w:sz="4" w:space="0"/>
                </w:tcBorders>
                <w:shd w:val="clear" w:color="auto" w:fill="00B050"/>
                <w:vAlign w:val="center"/>
                <w:hideMark/>
              </w:tcPr>
            </w:tcPrChange>
          </w:tcPr>
          <w:p w:rsidRPr="00943A1B" w:rsidR="00050025" w:rsidP="00043A83" w:rsidRDefault="00050025" w14:paraId="1E1698F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890" w:type="dxa"/>
            <w:tcBorders>
              <w:top w:val="nil"/>
              <w:left w:val="nil"/>
              <w:bottom w:val="single" w:color="auto" w:sz="4" w:space="0"/>
              <w:right w:val="single" w:color="000000" w:themeColor="text1" w:sz="4" w:space="0"/>
            </w:tcBorders>
            <w:shd w:val="clear" w:color="auto" w:fill="00B050"/>
            <w:vAlign w:val="center"/>
            <w:hideMark/>
            <w:tcPrChange w:author="Rachelle Barrett" w:date="2024-10-28T10:16:00Z" w16du:dateUtc="2024-10-28T17:16:00Z" w:id="21">
              <w:tcPr>
                <w:tcW w:w="1890" w:type="dxa"/>
                <w:tcBorders>
                  <w:top w:val="nil"/>
                  <w:left w:val="nil"/>
                  <w:bottom w:val="single" w:color="auto" w:sz="8" w:space="0"/>
                  <w:right w:val="single" w:color="000000" w:themeColor="text1" w:sz="4" w:space="0"/>
                </w:tcBorders>
                <w:shd w:val="clear" w:color="auto" w:fill="00B050"/>
                <w:vAlign w:val="center"/>
                <w:hideMark/>
              </w:tcPr>
            </w:tcPrChange>
          </w:tcPr>
          <w:p w:rsidRPr="00943A1B" w:rsidR="00050025" w:rsidP="00043A83" w:rsidRDefault="00050025" w14:paraId="63F63E60"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c>
          <w:tcPr>
            <w:tcW w:w="1620" w:type="dxa"/>
            <w:tcBorders>
              <w:top w:val="nil"/>
              <w:left w:val="nil"/>
              <w:bottom w:val="single" w:color="auto" w:sz="4" w:space="0"/>
              <w:right w:val="nil"/>
            </w:tcBorders>
            <w:shd w:val="clear" w:color="auto" w:fill="auto"/>
            <w:vAlign w:val="center"/>
            <w:hideMark/>
            <w:tcPrChange w:author="Rachelle Barrett" w:date="2024-10-28T10:16:00Z" w16du:dateUtc="2024-10-28T17:16:00Z" w:id="22">
              <w:tcPr>
                <w:tcW w:w="1620" w:type="dxa"/>
                <w:tcBorders>
                  <w:top w:val="nil"/>
                  <w:left w:val="nil"/>
                  <w:bottom w:val="single" w:color="auto" w:sz="8" w:space="0"/>
                  <w:right w:val="nil"/>
                </w:tcBorders>
                <w:shd w:val="clear" w:color="auto" w:fill="auto"/>
                <w:vAlign w:val="center"/>
                <w:hideMark/>
              </w:tcPr>
            </w:tcPrChange>
          </w:tcPr>
          <w:p w:rsidRPr="00943A1B" w:rsidR="00050025" w:rsidP="00043A83" w:rsidRDefault="00050025" w14:paraId="78C3C722" w14:textId="77777777">
            <w:pPr>
              <w:spacing w:before="0" w:after="0"/>
              <w:rPr>
                <w:rFonts w:ascii="Times New Roman" w:hAnsi="Times New Roman" w:eastAsia="Times New Roman" w:cs="Times New Roman"/>
                <w:color w:val="4472C4"/>
                <w:sz w:val="16"/>
                <w:szCs w:val="16"/>
              </w:rPr>
            </w:pPr>
            <w:r w:rsidRPr="00943A1B">
              <w:rPr>
                <w:rFonts w:ascii="Times New Roman" w:hAnsi="Times New Roman" w:eastAsia="Times New Roman" w:cs="Times New Roman"/>
                <w:color w:val="4472C4"/>
                <w:sz w:val="16"/>
                <w:szCs w:val="16"/>
              </w:rPr>
              <w:t>MLS 453 BB II   </w:t>
            </w:r>
          </w:p>
        </w:tc>
      </w:tr>
      <w:tr w:rsidRPr="00943A1B" w:rsidR="00050025" w:rsidTr="00391DC4" w14:paraId="149B295F" w14:textId="77777777">
        <w:tblPrEx>
          <w:tblW w:w="10392" w:type="dxa"/>
          <w:tblPrExChange w:author="Rachelle Barrett" w:date="2024-10-28T10:16:00Z" w16du:dateUtc="2024-10-28T17:16:00Z" w:id="23">
            <w:tblPrEx>
              <w:tblW w:w="10392" w:type="dxa"/>
            </w:tblPrEx>
          </w:tblPrExChange>
        </w:tblPrEx>
        <w:trPr>
          <w:gridAfter w:val="1"/>
          <w:wAfter w:w="222" w:type="dxa"/>
          <w:trHeight w:val="423"/>
          <w:trPrChange w:author="Rachelle Barrett" w:date="2024-10-28T10:16:00Z" w16du:dateUtc="2024-10-28T17:16:00Z" w:id="24">
            <w:trPr>
              <w:gridAfter w:val="1"/>
              <w:wAfter w:w="222" w:type="dxa"/>
              <w:trHeight w:val="423"/>
            </w:trPr>
          </w:trPrChange>
        </w:trPr>
        <w:tc>
          <w:tcPr>
            <w:tcW w:w="16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25">
              <w:tcPr>
                <w:tcW w:w="1637" w:type="dxa"/>
                <w:vMerge w:val="restart"/>
                <w:tcBorders>
                  <w:top w:val="single" w:color="000000" w:themeColor="text1" w:sz="4" w:space="0"/>
                  <w:left w:val="single" w:color="000000" w:themeColor="text1" w:sz="4"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758D5D01"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Average Certification score</w:t>
            </w:r>
            <w:r w:rsidRPr="00943A1B">
              <w:rPr>
                <w:rFonts w:ascii="Calibri" w:hAnsi="Calibri" w:eastAsia="Times New Roman" w:cs="Calibri"/>
                <w:color w:val="000000"/>
                <w:sz w:val="16"/>
                <w:szCs w:val="16"/>
              </w:rPr>
              <w:t>  </w:t>
            </w:r>
          </w:p>
        </w:tc>
        <w:tc>
          <w:tcPr>
            <w:tcW w:w="178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26">
              <w:tcPr>
                <w:tcW w:w="1783" w:type="dxa"/>
                <w:vMerge w:val="restart"/>
                <w:tcBorders>
                  <w:top w:val="single" w:color="000000" w:themeColor="text1" w:sz="4" w:space="0"/>
                  <w:left w:val="single" w:color="auto" w:sz="8"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4B35F3C3"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NA</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27">
              <w:tcPr>
                <w:tcW w:w="1620" w:type="dxa"/>
                <w:vMerge w:val="restart"/>
                <w:tcBorders>
                  <w:top w:val="single" w:color="000000" w:themeColor="text1" w:sz="4" w:space="0"/>
                  <w:left w:val="single" w:color="auto" w:sz="8"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6FD5582D" w14:textId="77777777">
            <w:pPr>
              <w:spacing w:before="0" w:after="0"/>
              <w:rPr>
                <w:rFonts w:ascii="Times New Roman" w:hAnsi="Times New Roman" w:eastAsia="Times New Roman" w:cs="Times New Roman"/>
                <w:color w:val="000000"/>
                <w:sz w:val="24"/>
              </w:rPr>
            </w:pPr>
            <w:r w:rsidRPr="00943A1B">
              <w:rPr>
                <w:rFonts w:ascii="Times New Roman" w:hAnsi="Times New Roman" w:eastAsia="Times New Roman" w:cs="Times New Roman"/>
                <w:color w:val="000000"/>
                <w:sz w:val="24"/>
              </w:rPr>
              <w:t>583</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28">
              <w:tcPr>
                <w:tcW w:w="1620" w:type="dxa"/>
                <w:vMerge w:val="restart"/>
                <w:tcBorders>
                  <w:top w:val="single" w:color="000000" w:themeColor="text1" w:sz="4" w:space="0"/>
                  <w:left w:val="single" w:color="auto" w:sz="8"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66A4BC78"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545</w:t>
            </w:r>
            <w:r w:rsidRPr="00943A1B">
              <w:rPr>
                <w:rFonts w:ascii="Calibri" w:hAnsi="Calibri" w:eastAsia="Times New Roman" w:cs="Calibri"/>
                <w:color w:val="000000"/>
                <w:sz w:val="16"/>
                <w:szCs w:val="16"/>
              </w:rPr>
              <w:t>  </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29">
              <w:tcPr>
                <w:tcW w:w="1890" w:type="dxa"/>
                <w:vMerge w:val="restart"/>
                <w:tcBorders>
                  <w:top w:val="single" w:color="000000" w:themeColor="text1" w:sz="4" w:space="0"/>
                  <w:left w:val="single" w:color="auto" w:sz="8"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58DF26D4"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519</w:t>
            </w:r>
            <w:r w:rsidRPr="00943A1B">
              <w:rPr>
                <w:rFonts w:ascii="Calibri" w:hAnsi="Calibri" w:eastAsia="Times New Roman" w:cs="Calibri"/>
                <w:color w:val="000000"/>
                <w:sz w:val="16"/>
                <w:szCs w:val="16"/>
              </w:rPr>
              <w:t>  </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30">
              <w:tcPr>
                <w:tcW w:w="1620" w:type="dxa"/>
                <w:vMerge w:val="restart"/>
                <w:tcBorders>
                  <w:top w:val="single" w:color="000000" w:themeColor="text1" w:sz="4" w:space="0"/>
                  <w:left w:val="single" w:color="auto" w:sz="8" w:space="0"/>
                  <w:bottom w:val="single" w:color="000000" w:themeColor="text1" w:sz="8" w:space="0"/>
                  <w:right w:val="nil"/>
                </w:tcBorders>
                <w:shd w:val="clear" w:color="auto" w:fill="auto"/>
                <w:vAlign w:val="center"/>
                <w:hideMark/>
              </w:tcPr>
            </w:tcPrChange>
          </w:tcPr>
          <w:p w:rsidRPr="00943A1B" w:rsidR="00050025" w:rsidP="00043A83" w:rsidRDefault="00050025" w14:paraId="03E167B0"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530</w:t>
            </w:r>
            <w:r w:rsidRPr="00943A1B">
              <w:rPr>
                <w:rFonts w:ascii="Calibri" w:hAnsi="Calibri" w:eastAsia="Times New Roman" w:cs="Calibri"/>
                <w:color w:val="000000"/>
                <w:sz w:val="16"/>
                <w:szCs w:val="16"/>
              </w:rPr>
              <w:t>  </w:t>
            </w:r>
          </w:p>
        </w:tc>
      </w:tr>
      <w:tr w:rsidRPr="00943A1B" w:rsidR="00050025" w:rsidTr="00391DC4" w14:paraId="1F9BC154" w14:textId="77777777">
        <w:tblPrEx>
          <w:tblW w:w="10392" w:type="dxa"/>
          <w:tblPrExChange w:author="Rachelle Barrett" w:date="2024-10-28T10:16:00Z" w16du:dateUtc="2024-10-28T17:16:00Z" w:id="31">
            <w:tblPrEx>
              <w:tblW w:w="10392" w:type="dxa"/>
            </w:tblPrEx>
          </w:tblPrExChange>
        </w:tblPrEx>
        <w:trPr>
          <w:trHeight w:val="330"/>
          <w:trPrChange w:author="Rachelle Barrett" w:date="2024-10-28T10:16:00Z" w16du:dateUtc="2024-10-28T17:16:00Z" w:id="32">
            <w:trPr>
              <w:trHeight w:val="330"/>
            </w:trPr>
          </w:trPrChange>
        </w:trPr>
        <w:tc>
          <w:tcPr>
            <w:tcW w:w="1637"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3">
              <w:tcPr>
                <w:tcW w:w="1637" w:type="dxa"/>
                <w:vMerge/>
                <w:vAlign w:val="center"/>
                <w:hideMark/>
              </w:tcPr>
            </w:tcPrChange>
          </w:tcPr>
          <w:p w:rsidRPr="00943A1B" w:rsidR="00050025" w:rsidP="00043A83" w:rsidRDefault="00050025" w14:paraId="1F8ED5E4" w14:textId="77777777">
            <w:pPr>
              <w:spacing w:before="0" w:after="0"/>
              <w:rPr>
                <w:rFonts w:ascii="Calibri" w:hAnsi="Calibri" w:eastAsia="Times New Roman" w:cs="Calibri"/>
                <w:b/>
                <w:bCs/>
                <w:color w:val="000000"/>
                <w:sz w:val="16"/>
                <w:szCs w:val="16"/>
              </w:rPr>
            </w:pPr>
          </w:p>
        </w:tc>
        <w:tc>
          <w:tcPr>
            <w:tcW w:w="1783"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4">
              <w:tcPr>
                <w:tcW w:w="1783" w:type="dxa"/>
                <w:vMerge/>
                <w:vAlign w:val="center"/>
                <w:hideMark/>
              </w:tcPr>
            </w:tcPrChange>
          </w:tcPr>
          <w:p w:rsidRPr="00943A1B" w:rsidR="00050025" w:rsidP="00043A83" w:rsidRDefault="00050025" w14:paraId="45B03E08" w14:textId="77777777">
            <w:pPr>
              <w:spacing w:before="0" w:after="0"/>
              <w:rPr>
                <w:rFonts w:ascii="Calibri" w:hAnsi="Calibri" w:eastAsia="Times New Roman" w:cs="Calibri"/>
                <w:b/>
                <w:bCs/>
                <w:color w:val="000000"/>
                <w:sz w:val="16"/>
                <w:szCs w:val="16"/>
              </w:rPr>
            </w:pPr>
          </w:p>
        </w:tc>
        <w:tc>
          <w:tcPr>
            <w:tcW w:w="1620"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5">
              <w:tcPr>
                <w:tcW w:w="1620" w:type="dxa"/>
                <w:vMerge/>
                <w:vAlign w:val="center"/>
                <w:hideMark/>
              </w:tcPr>
            </w:tcPrChange>
          </w:tcPr>
          <w:p w:rsidRPr="00943A1B" w:rsidR="00050025" w:rsidP="00043A83" w:rsidRDefault="00050025" w14:paraId="15488736" w14:textId="77777777">
            <w:pPr>
              <w:spacing w:before="0" w:after="0"/>
              <w:rPr>
                <w:rFonts w:ascii="Times New Roman" w:hAnsi="Times New Roman" w:eastAsia="Times New Roman" w:cs="Times New Roman"/>
                <w:color w:val="000000"/>
                <w:sz w:val="24"/>
              </w:rPr>
            </w:pPr>
          </w:p>
        </w:tc>
        <w:tc>
          <w:tcPr>
            <w:tcW w:w="1620"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6">
              <w:tcPr>
                <w:tcW w:w="1620" w:type="dxa"/>
                <w:vMerge/>
                <w:vAlign w:val="center"/>
                <w:hideMark/>
              </w:tcPr>
            </w:tcPrChange>
          </w:tcPr>
          <w:p w:rsidRPr="00943A1B" w:rsidR="00050025" w:rsidP="00043A83" w:rsidRDefault="00050025" w14:paraId="1A77CEFA" w14:textId="77777777">
            <w:pPr>
              <w:spacing w:before="0" w:after="0"/>
              <w:rPr>
                <w:rFonts w:ascii="Calibri" w:hAnsi="Calibri" w:eastAsia="Times New Roman" w:cs="Calibri"/>
                <w:b/>
                <w:bCs/>
                <w:color w:val="000000"/>
                <w:sz w:val="16"/>
                <w:szCs w:val="16"/>
              </w:rPr>
            </w:pPr>
          </w:p>
        </w:tc>
        <w:tc>
          <w:tcPr>
            <w:tcW w:w="1890"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7">
              <w:tcPr>
                <w:tcW w:w="1890" w:type="dxa"/>
                <w:vMerge/>
                <w:vAlign w:val="center"/>
                <w:hideMark/>
              </w:tcPr>
            </w:tcPrChange>
          </w:tcPr>
          <w:p w:rsidRPr="00943A1B" w:rsidR="00050025" w:rsidP="00043A83" w:rsidRDefault="00050025" w14:paraId="014C14AE" w14:textId="77777777">
            <w:pPr>
              <w:spacing w:before="0" w:after="0"/>
              <w:rPr>
                <w:rFonts w:ascii="Calibri" w:hAnsi="Calibri" w:eastAsia="Times New Roman" w:cs="Calibri"/>
                <w:b/>
                <w:bCs/>
                <w:color w:val="000000"/>
                <w:sz w:val="16"/>
                <w:szCs w:val="16"/>
              </w:rPr>
            </w:pPr>
          </w:p>
        </w:tc>
        <w:tc>
          <w:tcPr>
            <w:tcW w:w="1620"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38">
              <w:tcPr>
                <w:tcW w:w="1620" w:type="dxa"/>
                <w:vMerge/>
                <w:vAlign w:val="center"/>
                <w:hideMark/>
              </w:tcPr>
            </w:tcPrChange>
          </w:tcPr>
          <w:p w:rsidRPr="00943A1B" w:rsidR="00050025" w:rsidP="00043A83" w:rsidRDefault="00050025" w14:paraId="5EC2121A" w14:textId="77777777">
            <w:pPr>
              <w:spacing w:before="0" w:after="0"/>
              <w:rPr>
                <w:rFonts w:ascii="Calibri" w:hAnsi="Calibri" w:eastAsia="Times New Roman" w:cs="Calibri"/>
                <w:b/>
                <w:bCs/>
                <w:color w:val="000000"/>
                <w:sz w:val="16"/>
                <w:szCs w:val="16"/>
              </w:rPr>
            </w:pPr>
          </w:p>
        </w:tc>
        <w:tc>
          <w:tcPr>
            <w:tcW w:w="222" w:type="dxa"/>
            <w:tcBorders>
              <w:top w:val="nil"/>
              <w:left w:val="single" w:color="auto" w:sz="4" w:space="0"/>
              <w:bottom w:val="nil"/>
              <w:right w:val="nil"/>
            </w:tcBorders>
            <w:shd w:val="clear" w:color="auto" w:fill="auto"/>
            <w:noWrap/>
            <w:vAlign w:val="bottom"/>
            <w:hideMark/>
            <w:tcPrChange w:author="Rachelle Barrett" w:date="2024-10-28T10:16:00Z" w16du:dateUtc="2024-10-28T17:16:00Z" w:id="39">
              <w:tcPr>
                <w:tcW w:w="222" w:type="dxa"/>
                <w:tcBorders>
                  <w:top w:val="nil"/>
                  <w:left w:val="nil"/>
                  <w:bottom w:val="nil"/>
                  <w:right w:val="nil"/>
                </w:tcBorders>
                <w:shd w:val="clear" w:color="auto" w:fill="auto"/>
                <w:noWrap/>
                <w:vAlign w:val="bottom"/>
                <w:hideMark/>
              </w:tcPr>
            </w:tcPrChange>
          </w:tcPr>
          <w:p w:rsidRPr="00943A1B" w:rsidR="00050025" w:rsidP="00043A83" w:rsidRDefault="00050025" w14:paraId="0C9DDFB4" w14:textId="77777777">
            <w:pPr>
              <w:spacing w:before="0" w:after="0"/>
              <w:rPr>
                <w:rFonts w:ascii="Calibri" w:hAnsi="Calibri" w:eastAsia="Times New Roman" w:cs="Calibri"/>
                <w:color w:val="000000"/>
                <w:sz w:val="22"/>
                <w:szCs w:val="22"/>
              </w:rPr>
            </w:pPr>
          </w:p>
        </w:tc>
      </w:tr>
      <w:tr w:rsidRPr="00943A1B" w:rsidR="00050025" w:rsidTr="00391DC4" w14:paraId="0D293C80" w14:textId="77777777">
        <w:tblPrEx>
          <w:tblW w:w="10392" w:type="dxa"/>
          <w:tblPrExChange w:author="Rachelle Barrett" w:date="2024-10-28T10:16:00Z" w16du:dateUtc="2024-10-28T17:16:00Z" w:id="40">
            <w:tblPrEx>
              <w:tblW w:w="10392" w:type="dxa"/>
            </w:tblPrEx>
          </w:tblPrExChange>
        </w:tblPrEx>
        <w:trPr>
          <w:trHeight w:val="330"/>
          <w:trPrChange w:author="Rachelle Barrett" w:date="2024-10-28T10:16:00Z" w16du:dateUtc="2024-10-28T17:16:00Z" w:id="41">
            <w:trPr>
              <w:trHeight w:val="330"/>
            </w:trPr>
          </w:trPrChange>
        </w:trPr>
        <w:tc>
          <w:tcPr>
            <w:tcW w:w="16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42">
              <w:tcPr>
                <w:tcW w:w="1637" w:type="dxa"/>
                <w:vMerge w:val="restart"/>
                <w:tcBorders>
                  <w:top w:val="nil"/>
                  <w:left w:val="single" w:color="000000" w:themeColor="text1" w:sz="4"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35546B30"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Certification Rate</w:t>
            </w:r>
            <w:r w:rsidRPr="00943A1B">
              <w:rPr>
                <w:rFonts w:ascii="Calibri" w:hAnsi="Calibri" w:eastAsia="Times New Roman" w:cs="Calibri"/>
                <w:color w:val="000000"/>
                <w:sz w:val="16"/>
                <w:szCs w:val="16"/>
              </w:rPr>
              <w:t>  </w:t>
            </w:r>
          </w:p>
        </w:tc>
        <w:tc>
          <w:tcPr>
            <w:tcW w:w="1783"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43">
              <w:tcPr>
                <w:tcW w:w="1783" w:type="dxa"/>
                <w:vMerge w:val="restart"/>
                <w:tcBorders>
                  <w:top w:val="nil"/>
                  <w:left w:val="single" w:color="auto" w:sz="8" w:space="0"/>
                  <w:bottom w:val="single" w:color="000000" w:themeColor="text1" w:sz="8" w:space="0"/>
                  <w:right w:val="single" w:color="auto" w:sz="8" w:space="0"/>
                </w:tcBorders>
                <w:shd w:val="clear" w:color="auto" w:fill="auto"/>
                <w:vAlign w:val="center"/>
                <w:hideMark/>
              </w:tcPr>
            </w:tcPrChange>
          </w:tcPr>
          <w:p w:rsidRPr="00943A1B" w:rsidR="00050025" w:rsidP="00043A83" w:rsidRDefault="00050025" w14:paraId="02A0E8B5"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NA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44">
              <w:tcPr>
                <w:tcW w:w="1620" w:type="dxa"/>
                <w:tcBorders>
                  <w:top w:val="nil"/>
                  <w:left w:val="single" w:color="auto" w:sz="8" w:space="0"/>
                  <w:bottom w:val="single" w:color="000000" w:themeColor="text1" w:sz="8" w:space="0"/>
                  <w:right w:val="single" w:color="auto" w:sz="8" w:space="0"/>
                </w:tcBorders>
                <w:shd w:val="clear" w:color="auto" w:fill="auto"/>
                <w:vAlign w:val="center"/>
                <w:hideMark/>
              </w:tcPr>
            </w:tcPrChange>
          </w:tcPr>
          <w:p w:rsidRPr="00391DC4" w:rsidR="00602B28" w:rsidP="3907A2CA" w:rsidRDefault="00CB4FB3" w14:paraId="720C1A2E" w14:textId="3F1A4A90">
            <w:pPr>
              <w:spacing w:before="0" w:after="0"/>
              <w:rPr>
                <w:rFonts w:eastAsia="Times New Roman" w:cstheme="minorHAnsi"/>
                <w:b/>
                <w:bCs/>
                <w:color w:val="000000" w:themeColor="text1"/>
                <w:sz w:val="16"/>
                <w:szCs w:val="16"/>
                <w:rPrChange w:author="Rachelle Barrett" w:date="2024-10-28T10:16:00Z" w16du:dateUtc="2024-10-28T17:16:00Z" w:id="45">
                  <w:rPr>
                    <w:rFonts w:ascii="Times New Roman" w:hAnsi="Times New Roman" w:eastAsia="Times New Roman" w:cs="Times New Roman"/>
                    <w:color w:val="000000"/>
                    <w:sz w:val="24"/>
                  </w:rPr>
                </w:rPrChange>
              </w:rPr>
            </w:pPr>
            <w:ins w:author="Rachelle Barrett" w:date="2024-10-28T10:15:00Z" w16du:dateUtc="2024-10-28T17:15:00Z" w:id="46">
              <w:r w:rsidRPr="00391DC4">
                <w:rPr>
                  <w:rFonts w:eastAsia="Times New Roman" w:cstheme="minorHAnsi"/>
                  <w:b/>
                  <w:bCs/>
                  <w:color w:val="000000" w:themeColor="text1"/>
                  <w:sz w:val="16"/>
                  <w:szCs w:val="16"/>
                  <w:rPrChange w:author="Rachelle Barrett" w:date="2024-10-28T10:16:00Z" w16du:dateUtc="2024-10-28T17:16:00Z" w:id="47">
                    <w:rPr>
                      <w:rFonts w:ascii="Times New Roman" w:hAnsi="Times New Roman" w:eastAsia="Times New Roman" w:cs="Times New Roman"/>
                      <w:color w:val="000000" w:themeColor="text1"/>
                      <w:sz w:val="24"/>
                    </w:rPr>
                  </w:rPrChange>
                </w:rPr>
                <w:t>100%</w:t>
              </w:r>
              <w:commentRangeStart w:id="48"/>
              <w:commentRangeEnd w:id="48"/>
              <w:r w:rsidRPr="00391DC4">
                <w:rPr>
                  <w:rStyle w:val="CommentReference"/>
                  <w:rFonts w:cstheme="minorHAnsi"/>
                  <w:b/>
                  <w:bCs/>
                  <w:rPrChange w:author="Rachelle Barrett" w:date="2024-10-28T10:16:00Z" w16du:dateUtc="2024-10-28T17:16:00Z" w:id="49">
                    <w:rPr>
                      <w:rStyle w:val="CommentReference"/>
                      <w:rFonts w:cstheme="minorHAnsi"/>
                    </w:rPr>
                  </w:rPrChange>
                </w:rPr>
                <w:commentReference w:id="48"/>
              </w:r>
              <w:r w:rsidRPr="00391DC4">
                <w:rPr>
                  <w:rFonts w:eastAsia="Times New Roman" w:cstheme="minorHAnsi"/>
                  <w:b/>
                  <w:bCs/>
                  <w:color w:val="000000" w:themeColor="text1"/>
                  <w:sz w:val="16"/>
                  <w:szCs w:val="16"/>
                  <w:rPrChange w:author="Rachelle Barrett" w:date="2024-10-28T10:16:00Z" w16du:dateUtc="2024-10-28T17:16:00Z" w:id="50">
                    <w:rPr>
                      <w:rFonts w:ascii="Times New Roman" w:hAnsi="Times New Roman" w:eastAsia="Times New Roman" w:cs="Times New Roman"/>
                      <w:color w:val="000000" w:themeColor="text1"/>
                      <w:sz w:val="24"/>
                    </w:rPr>
                  </w:rPrChange>
                </w:rPr>
                <w:t xml:space="preserve"> </w:t>
              </w:r>
            </w:ins>
            <w:ins w:author="Rachelle Barrett" w:date="2024-10-28T10:16:00Z" w16du:dateUtc="2024-10-28T17:16:00Z" w:id="51">
              <w:r w:rsidR="00391DC4">
                <w:rPr>
                  <w:rFonts w:eastAsia="Times New Roman" w:cstheme="minorHAnsi"/>
                  <w:b/>
                  <w:bCs/>
                  <w:color w:val="000000" w:themeColor="text1"/>
                  <w:sz w:val="16"/>
                  <w:szCs w:val="16"/>
                </w:rPr>
                <w:t>t</w:t>
              </w:r>
            </w:ins>
            <w:ins w:author="Rachelle Barrett" w:date="2024-10-28T10:15:00Z" w16du:dateUtc="2024-10-28T17:15:00Z" w:id="52">
              <w:r w:rsidRPr="00391DC4">
                <w:rPr>
                  <w:rFonts w:eastAsia="Times New Roman" w:cstheme="minorHAnsi"/>
                  <w:b/>
                  <w:bCs/>
                  <w:color w:val="000000" w:themeColor="text1"/>
                  <w:sz w:val="16"/>
                  <w:szCs w:val="16"/>
                  <w:rPrChange w:author="Rachelle Barrett" w:date="2024-10-28T10:16:00Z" w16du:dateUtc="2024-10-28T17:16:00Z" w:id="53">
                    <w:rPr>
                      <w:rFonts w:ascii="Times New Roman" w:hAnsi="Times New Roman" w:eastAsia="Times New Roman" w:cs="Times New Roman"/>
                      <w:color w:val="000000" w:themeColor="text1"/>
                      <w:sz w:val="24"/>
                    </w:rPr>
                  </w:rPrChange>
                </w:rPr>
                <w:t>otal</w:t>
              </w:r>
            </w:ins>
            <w:ins w:author="Rachelle Barrett" w:date="2024-10-28T10:16:00Z" w16du:dateUtc="2024-10-28T17:16:00Z" w:id="54">
              <w:r w:rsidR="00391DC4">
                <w:rPr>
                  <w:rFonts w:eastAsia="Times New Roman" w:cstheme="minorHAnsi"/>
                  <w:b/>
                  <w:bCs/>
                  <w:color w:val="000000" w:themeColor="text1"/>
                  <w:sz w:val="16"/>
                  <w:szCs w:val="16"/>
                </w:rPr>
                <w:t xml:space="preserve"> pass rate</w:t>
              </w:r>
            </w:ins>
            <w:del w:author="Rachelle Barrett" w:date="2024-10-24T14:19:00Z" w16du:dateUtc="2024-10-24T21:19:00Z" w:id="55">
              <w:r w:rsidRPr="00391DC4" w:rsidDel="00602B28" w:rsidR="00050025">
                <w:rPr>
                  <w:rFonts w:eastAsia="Times New Roman" w:cstheme="minorHAnsi"/>
                  <w:b/>
                  <w:bCs/>
                  <w:color w:val="000000" w:themeColor="text1"/>
                  <w:sz w:val="16"/>
                  <w:szCs w:val="16"/>
                  <w:rPrChange w:author="Rachelle Barrett" w:date="2024-10-28T10:16:00Z" w16du:dateUtc="2024-10-28T17:16:00Z" w:id="56">
                    <w:rPr>
                      <w:rFonts w:ascii="Times New Roman" w:hAnsi="Times New Roman" w:eastAsia="Times New Roman" w:cs="Times New Roman"/>
                      <w:color w:val="000000" w:themeColor="text1"/>
                      <w:sz w:val="24"/>
                    </w:rPr>
                  </w:rPrChange>
                </w:rPr>
                <w:delText>100%</w:delText>
              </w:r>
              <w:commentRangeStart w:id="57"/>
              <w:commentRangeEnd w:id="57"/>
              <w:r w:rsidRPr="00391DC4" w:rsidDel="00602B28" w:rsidR="00050025">
                <w:rPr>
                  <w:rStyle w:val="CommentReference"/>
                  <w:rFonts w:cstheme="minorHAnsi"/>
                  <w:b/>
                  <w:bCs/>
                  <w:rPrChange w:author="Rachelle Barrett" w:date="2024-10-28T10:16:00Z" w16du:dateUtc="2024-10-28T17:16:00Z" w:id="58">
                    <w:rPr>
                      <w:rStyle w:val="CommentReference"/>
                      <w:rFonts w:cstheme="minorHAnsi"/>
                    </w:rPr>
                  </w:rPrChange>
                </w:rPr>
                <w:commentReference w:id="57"/>
              </w:r>
            </w:del>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59">
              <w:tcPr>
                <w:tcW w:w="1620" w:type="dxa"/>
                <w:tcBorders>
                  <w:top w:val="nil"/>
                  <w:left w:val="nil"/>
                  <w:bottom w:val="nil"/>
                  <w:right w:val="single" w:color="auto" w:sz="8" w:space="0"/>
                </w:tcBorders>
                <w:shd w:val="clear" w:color="auto" w:fill="auto"/>
                <w:vAlign w:val="center"/>
                <w:hideMark/>
              </w:tcPr>
            </w:tcPrChange>
          </w:tcPr>
          <w:p w:rsidRPr="00943A1B" w:rsidR="00050025" w:rsidP="00043A83" w:rsidRDefault="00050025" w14:paraId="555539EB" w14:textId="38722251">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91% total</w:t>
            </w:r>
            <w:r w:rsidRPr="00943A1B">
              <w:rPr>
                <w:rFonts w:ascii="Calibri" w:hAnsi="Calibri" w:eastAsia="Times New Roman" w:cs="Calibri"/>
                <w:color w:val="000000"/>
                <w:sz w:val="16"/>
                <w:szCs w:val="16"/>
              </w:rPr>
              <w:t> </w:t>
            </w:r>
            <w:ins w:author="Rachelle Barrett" w:date="2024-10-28T10:16:00Z" w16du:dateUtc="2024-10-28T17:16:00Z" w:id="60">
              <w:r w:rsidR="00391DC4">
                <w:rPr>
                  <w:rFonts w:ascii="Calibri" w:hAnsi="Calibri" w:eastAsia="Times New Roman" w:cs="Calibri"/>
                  <w:color w:val="000000"/>
                  <w:sz w:val="16"/>
                  <w:szCs w:val="16"/>
                </w:rPr>
                <w:t>pass rate</w:t>
              </w:r>
            </w:ins>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61">
              <w:tcPr>
                <w:tcW w:w="1890" w:type="dxa"/>
                <w:tcBorders>
                  <w:top w:val="nil"/>
                  <w:left w:val="nil"/>
                  <w:bottom w:val="nil"/>
                  <w:right w:val="single" w:color="auto" w:sz="8" w:space="0"/>
                </w:tcBorders>
                <w:shd w:val="clear" w:color="auto" w:fill="auto"/>
                <w:vAlign w:val="center"/>
                <w:hideMark/>
              </w:tcPr>
            </w:tcPrChange>
          </w:tcPr>
          <w:p w:rsidRPr="00943A1B" w:rsidR="00050025" w:rsidP="00043A83" w:rsidRDefault="00050025" w14:paraId="419BC9CF"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97% total pass rate</w:t>
            </w:r>
            <w:r w:rsidRPr="00943A1B">
              <w:rPr>
                <w:rFonts w:ascii="Calibri" w:hAnsi="Calibri" w:eastAsia="Times New Roman" w:cs="Calibri"/>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62">
              <w:tcPr>
                <w:tcW w:w="1620" w:type="dxa"/>
                <w:tcBorders>
                  <w:top w:val="nil"/>
                  <w:left w:val="nil"/>
                  <w:bottom w:val="nil"/>
                  <w:right w:val="nil"/>
                </w:tcBorders>
                <w:shd w:val="clear" w:color="auto" w:fill="auto"/>
                <w:vAlign w:val="center"/>
                <w:hideMark/>
              </w:tcPr>
            </w:tcPrChange>
          </w:tcPr>
          <w:p w:rsidRPr="00943A1B" w:rsidR="00050025" w:rsidP="00043A83" w:rsidRDefault="00050025" w14:paraId="1099D116"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 total pass rate</w:t>
            </w:r>
            <w:r w:rsidRPr="00943A1B">
              <w:rPr>
                <w:rFonts w:ascii="Calibri" w:hAnsi="Calibri" w:eastAsia="Times New Roman" w:cs="Calibri"/>
                <w:color w:val="000000"/>
                <w:sz w:val="16"/>
                <w:szCs w:val="16"/>
              </w:rPr>
              <w:t>  </w:t>
            </w:r>
          </w:p>
        </w:tc>
        <w:tc>
          <w:tcPr>
            <w:tcW w:w="222" w:type="dxa"/>
            <w:tcBorders>
              <w:left w:val="single" w:color="auto" w:sz="4" w:space="0"/>
            </w:tcBorders>
            <w:vAlign w:val="center"/>
            <w:hideMark/>
            <w:tcPrChange w:author="Rachelle Barrett" w:date="2024-10-28T10:16:00Z" w16du:dateUtc="2024-10-28T17:16:00Z" w:id="63">
              <w:tcPr>
                <w:tcW w:w="222" w:type="dxa"/>
                <w:vAlign w:val="center"/>
                <w:hideMark/>
              </w:tcPr>
            </w:tcPrChange>
          </w:tcPr>
          <w:p w:rsidRPr="00943A1B" w:rsidR="00050025" w:rsidP="00043A83" w:rsidRDefault="00050025" w14:paraId="55E35463" w14:textId="77777777">
            <w:pPr>
              <w:spacing w:before="0" w:after="0"/>
              <w:rPr>
                <w:rFonts w:ascii="Times New Roman" w:hAnsi="Times New Roman" w:eastAsia="Times New Roman" w:cs="Times New Roman"/>
                <w:szCs w:val="20"/>
              </w:rPr>
            </w:pPr>
          </w:p>
        </w:tc>
      </w:tr>
      <w:tr w:rsidRPr="00943A1B" w:rsidR="00050025" w:rsidTr="00391DC4" w14:paraId="1693D3B1" w14:textId="77777777">
        <w:tblPrEx>
          <w:tblW w:w="10392" w:type="dxa"/>
          <w:tblPrExChange w:author="Rachelle Barrett" w:date="2024-10-28T10:16:00Z" w16du:dateUtc="2024-10-28T17:16:00Z" w:id="64">
            <w:tblPrEx>
              <w:tblW w:w="10392" w:type="dxa"/>
            </w:tblPrEx>
          </w:tblPrExChange>
        </w:tblPrEx>
        <w:trPr>
          <w:trHeight w:val="330"/>
          <w:trPrChange w:author="Rachelle Barrett" w:date="2024-10-28T10:16:00Z" w16du:dateUtc="2024-10-28T17:16:00Z" w:id="65">
            <w:trPr>
              <w:trHeight w:val="330"/>
            </w:trPr>
          </w:trPrChange>
        </w:trPr>
        <w:tc>
          <w:tcPr>
            <w:tcW w:w="1637"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66">
              <w:tcPr>
                <w:tcW w:w="1637" w:type="dxa"/>
                <w:vMerge/>
                <w:vAlign w:val="center"/>
                <w:hideMark/>
              </w:tcPr>
            </w:tcPrChange>
          </w:tcPr>
          <w:p w:rsidRPr="00943A1B" w:rsidR="00050025" w:rsidP="00043A83" w:rsidRDefault="00050025" w14:paraId="0202A883" w14:textId="77777777">
            <w:pPr>
              <w:spacing w:before="0" w:after="0"/>
              <w:rPr>
                <w:rFonts w:ascii="Calibri" w:hAnsi="Calibri" w:eastAsia="Times New Roman" w:cs="Calibri"/>
                <w:b/>
                <w:bCs/>
                <w:color w:val="000000"/>
                <w:sz w:val="16"/>
                <w:szCs w:val="16"/>
              </w:rPr>
            </w:pPr>
          </w:p>
        </w:tc>
        <w:tc>
          <w:tcPr>
            <w:tcW w:w="1783" w:type="dxa"/>
            <w:vMerge/>
            <w:tcBorders>
              <w:top w:val="single" w:color="auto" w:sz="4" w:space="0"/>
              <w:left w:val="single" w:color="auto" w:sz="4" w:space="0"/>
              <w:bottom w:val="single" w:color="auto" w:sz="4" w:space="0"/>
              <w:right w:val="single" w:color="auto" w:sz="4" w:space="0"/>
            </w:tcBorders>
            <w:vAlign w:val="center"/>
            <w:hideMark/>
            <w:tcPrChange w:author="Rachelle Barrett" w:date="2024-10-28T10:16:00Z" w16du:dateUtc="2024-10-28T17:16:00Z" w:id="67">
              <w:tcPr>
                <w:tcW w:w="1783" w:type="dxa"/>
                <w:vMerge/>
                <w:vAlign w:val="center"/>
                <w:hideMark/>
              </w:tcPr>
            </w:tcPrChange>
          </w:tcPr>
          <w:p w:rsidRPr="00943A1B" w:rsidR="00050025" w:rsidP="00043A83" w:rsidRDefault="00050025" w14:paraId="3B074AEF" w14:textId="77777777">
            <w:pPr>
              <w:spacing w:before="0" w:after="0"/>
              <w:rPr>
                <w:rFonts w:ascii="Calibri" w:hAnsi="Calibri" w:eastAsia="Times New Roman" w:cs="Calibri"/>
                <w:b/>
                <w:bCs/>
                <w:color w:val="000000"/>
                <w:sz w:val="16"/>
                <w:szCs w:val="16"/>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68">
              <w:tcPr>
                <w:tcW w:w="1620" w:type="dxa"/>
                <w:shd w:val="clear" w:color="auto" w:fill="auto"/>
                <w:vAlign w:val="center"/>
                <w:hideMark/>
              </w:tcPr>
            </w:tcPrChange>
          </w:tcPr>
          <w:p w:rsidRPr="00391DC4" w:rsidR="00050025" w:rsidP="00043A83" w:rsidRDefault="00CB4FB3" w14:paraId="21D28626" w14:textId="75253AD9">
            <w:pPr>
              <w:spacing w:before="0" w:after="0"/>
              <w:rPr>
                <w:rFonts w:eastAsia="Times New Roman" w:cstheme="minorHAnsi"/>
                <w:b/>
                <w:bCs/>
                <w:color w:val="000000" w:themeColor="text1"/>
                <w:sz w:val="16"/>
                <w:szCs w:val="16"/>
                <w:rPrChange w:author="Rachelle Barrett" w:date="2024-10-28T10:16:00Z" w16du:dateUtc="2024-10-28T17:16:00Z" w:id="69">
                  <w:rPr>
                    <w:rFonts w:ascii="Times New Roman" w:hAnsi="Times New Roman" w:eastAsia="Times New Roman" w:cs="Times New Roman"/>
                    <w:color w:val="000000"/>
                    <w:sz w:val="24"/>
                  </w:rPr>
                </w:rPrChange>
              </w:rPr>
            </w:pPr>
            <w:ins w:author="Rachelle Barrett" w:date="2024-10-28T10:15:00Z" w16du:dateUtc="2024-10-28T17:15:00Z" w:id="70">
              <w:r w:rsidRPr="00391DC4">
                <w:rPr>
                  <w:rFonts w:eastAsia="Times New Roman" w:cstheme="minorHAnsi"/>
                  <w:b/>
                  <w:bCs/>
                  <w:color w:val="000000" w:themeColor="text1"/>
                  <w:sz w:val="16"/>
                  <w:szCs w:val="16"/>
                  <w:rPrChange w:author="Rachelle Barrett" w:date="2024-10-28T10:16:00Z" w16du:dateUtc="2024-10-28T17:16:00Z" w:id="71">
                    <w:rPr>
                      <w:rFonts w:ascii="Times New Roman" w:hAnsi="Times New Roman" w:eastAsia="Times New Roman" w:cs="Times New Roman"/>
                      <w:color w:val="000000" w:themeColor="text1"/>
                      <w:sz w:val="24"/>
                    </w:rPr>
                  </w:rPrChange>
                </w:rPr>
                <w:t xml:space="preserve">93% </w:t>
              </w:r>
            </w:ins>
            <w:ins w:author="Rachelle Barrett" w:date="2024-10-28T10:16:00Z" w16du:dateUtc="2024-10-28T17:16:00Z" w:id="72">
              <w:r w:rsidR="00391DC4">
                <w:rPr>
                  <w:rFonts w:eastAsia="Times New Roman" w:cstheme="minorHAnsi"/>
                  <w:b/>
                  <w:bCs/>
                  <w:color w:val="000000" w:themeColor="text1"/>
                  <w:sz w:val="16"/>
                  <w:szCs w:val="16"/>
                </w:rPr>
                <w:t>f</w:t>
              </w:r>
            </w:ins>
            <w:ins w:author="Rachelle Barrett" w:date="2024-10-28T10:15:00Z" w16du:dateUtc="2024-10-28T17:15:00Z" w:id="73">
              <w:r w:rsidRPr="00391DC4">
                <w:rPr>
                  <w:rFonts w:eastAsia="Times New Roman" w:cstheme="minorHAnsi"/>
                  <w:b/>
                  <w:bCs/>
                  <w:color w:val="000000" w:themeColor="text1"/>
                  <w:sz w:val="16"/>
                  <w:szCs w:val="16"/>
                  <w:rPrChange w:author="Rachelle Barrett" w:date="2024-10-28T10:16:00Z" w16du:dateUtc="2024-10-28T17:16:00Z" w:id="74">
                    <w:rPr>
                      <w:rFonts w:ascii="Times New Roman" w:hAnsi="Times New Roman" w:eastAsia="Times New Roman" w:cs="Times New Roman"/>
                      <w:color w:val="000000" w:themeColor="text1"/>
                      <w:sz w:val="24"/>
                    </w:rPr>
                  </w:rPrChange>
                </w:rPr>
                <w:t>irst time</w:t>
              </w:r>
            </w:ins>
            <w:ins w:author="Rachelle Barrett" w:date="2024-10-28T10:17:00Z" w16du:dateUtc="2024-10-28T17:17:00Z" w:id="75">
              <w:r w:rsidR="00391DC4">
                <w:rPr>
                  <w:rFonts w:eastAsia="Times New Roman" w:cstheme="minorHAnsi"/>
                  <w:b/>
                  <w:bCs/>
                  <w:color w:val="000000" w:themeColor="text1"/>
                  <w:sz w:val="16"/>
                  <w:szCs w:val="16"/>
                </w:rPr>
                <w:t xml:space="preserve"> pass rate</w:t>
              </w:r>
            </w:ins>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76">
              <w:tcPr>
                <w:tcW w:w="162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247129B0" w14:textId="27CEA063">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88% first time</w:t>
            </w:r>
            <w:r w:rsidRPr="00943A1B">
              <w:rPr>
                <w:rFonts w:ascii="Calibri" w:hAnsi="Calibri" w:eastAsia="Times New Roman" w:cs="Calibri"/>
                <w:color w:val="000000"/>
                <w:sz w:val="16"/>
                <w:szCs w:val="16"/>
              </w:rPr>
              <w:t> </w:t>
            </w:r>
            <w:ins w:author="Rachelle Barrett" w:date="2024-10-28T10:16:00Z" w16du:dateUtc="2024-10-28T17:16:00Z" w:id="77">
              <w:r w:rsidR="00391DC4">
                <w:rPr>
                  <w:rFonts w:ascii="Calibri" w:hAnsi="Calibri" w:eastAsia="Times New Roman" w:cs="Calibri"/>
                  <w:color w:val="000000"/>
                  <w:sz w:val="16"/>
                  <w:szCs w:val="16"/>
                </w:rPr>
                <w:t>pass rate</w:t>
              </w:r>
            </w:ins>
            <w:del w:author="Rachelle Barrett" w:date="2024-10-28T10:16:00Z" w16du:dateUtc="2024-10-28T17:16:00Z" w:id="78">
              <w:r w:rsidRPr="00943A1B" w:rsidDel="00391DC4">
                <w:rPr>
                  <w:rFonts w:ascii="Calibri" w:hAnsi="Calibri" w:eastAsia="Times New Roman" w:cs="Calibri"/>
                  <w:color w:val="000000"/>
                  <w:sz w:val="16"/>
                  <w:szCs w:val="16"/>
                </w:rPr>
                <w:delText> </w:delText>
              </w:r>
            </w:del>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79">
              <w:tcPr>
                <w:tcW w:w="189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2458FC29"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88% first time pass rate</w:t>
            </w:r>
            <w:r w:rsidRPr="00943A1B">
              <w:rPr>
                <w:rFonts w:ascii="Calibri" w:hAnsi="Calibri" w:eastAsia="Times New Roman" w:cs="Calibri"/>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80">
              <w:tcPr>
                <w:tcW w:w="1620" w:type="dxa"/>
                <w:tcBorders>
                  <w:top w:val="nil"/>
                  <w:left w:val="nil"/>
                  <w:bottom w:val="single" w:color="auto" w:sz="8" w:space="0"/>
                  <w:right w:val="nil"/>
                </w:tcBorders>
                <w:shd w:val="clear" w:color="auto" w:fill="auto"/>
                <w:vAlign w:val="center"/>
                <w:hideMark/>
              </w:tcPr>
            </w:tcPrChange>
          </w:tcPr>
          <w:p w:rsidRPr="00943A1B" w:rsidR="00050025" w:rsidP="00043A83" w:rsidRDefault="00050025" w14:paraId="04CE85B8"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84% first time pass rate</w:t>
            </w:r>
            <w:r w:rsidRPr="00943A1B">
              <w:rPr>
                <w:rFonts w:ascii="Calibri" w:hAnsi="Calibri" w:eastAsia="Times New Roman" w:cs="Calibri"/>
                <w:color w:val="000000"/>
                <w:sz w:val="16"/>
                <w:szCs w:val="16"/>
              </w:rPr>
              <w:t>  </w:t>
            </w:r>
          </w:p>
        </w:tc>
        <w:tc>
          <w:tcPr>
            <w:tcW w:w="222" w:type="dxa"/>
            <w:tcBorders>
              <w:left w:val="single" w:color="auto" w:sz="4" w:space="0"/>
            </w:tcBorders>
            <w:vAlign w:val="center"/>
            <w:hideMark/>
            <w:tcPrChange w:author="Rachelle Barrett" w:date="2024-10-28T10:16:00Z" w16du:dateUtc="2024-10-28T17:16:00Z" w:id="81">
              <w:tcPr>
                <w:tcW w:w="222" w:type="dxa"/>
                <w:vAlign w:val="center"/>
                <w:hideMark/>
              </w:tcPr>
            </w:tcPrChange>
          </w:tcPr>
          <w:p w:rsidRPr="00943A1B" w:rsidR="00050025" w:rsidP="00043A83" w:rsidRDefault="00050025" w14:paraId="6A428FCE" w14:textId="77777777">
            <w:pPr>
              <w:spacing w:before="0" w:after="0"/>
              <w:rPr>
                <w:rFonts w:ascii="Times New Roman" w:hAnsi="Times New Roman" w:eastAsia="Times New Roman" w:cs="Times New Roman"/>
                <w:szCs w:val="20"/>
              </w:rPr>
            </w:pPr>
          </w:p>
        </w:tc>
      </w:tr>
      <w:tr w:rsidRPr="00943A1B" w:rsidR="00050025" w:rsidTr="00391DC4" w14:paraId="0D3DD9E6" w14:textId="77777777">
        <w:tblPrEx>
          <w:tblW w:w="10392" w:type="dxa"/>
          <w:tblPrExChange w:author="Rachelle Barrett" w:date="2024-10-28T10:16:00Z" w16du:dateUtc="2024-10-28T17:16:00Z" w:id="82">
            <w:tblPrEx>
              <w:tblW w:w="10392" w:type="dxa"/>
            </w:tblPrEx>
          </w:tblPrExChange>
        </w:tblPrEx>
        <w:trPr>
          <w:trHeight w:val="330"/>
          <w:trPrChange w:author="Rachelle Barrett" w:date="2024-10-28T10:16:00Z" w16du:dateUtc="2024-10-28T17:16:00Z" w:id="83">
            <w:trPr>
              <w:trHeight w:val="330"/>
            </w:trPr>
          </w:trPrChange>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84">
              <w:tcPr>
                <w:tcW w:w="1637" w:type="dxa"/>
                <w:tcBorders>
                  <w:top w:val="nil"/>
                  <w:left w:val="single" w:color="000000" w:themeColor="text1" w:sz="4" w:space="0"/>
                  <w:bottom w:val="single" w:color="auto" w:sz="8" w:space="0"/>
                  <w:right w:val="single" w:color="auto" w:sz="8" w:space="0"/>
                </w:tcBorders>
                <w:shd w:val="clear" w:color="auto" w:fill="auto"/>
                <w:vAlign w:val="center"/>
                <w:hideMark/>
              </w:tcPr>
            </w:tcPrChange>
          </w:tcPr>
          <w:p w:rsidRPr="00943A1B" w:rsidR="00050025" w:rsidP="00043A83" w:rsidRDefault="00050025" w14:paraId="402CEF76"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Graduation Rate</w:t>
            </w:r>
            <w:r w:rsidRPr="00943A1B">
              <w:rPr>
                <w:rFonts w:ascii="Calibri" w:hAnsi="Calibri" w:eastAsia="Times New Roman" w:cs="Calibri"/>
                <w:color w:val="000000"/>
                <w:sz w:val="16"/>
                <w:szCs w:val="16"/>
              </w:rPr>
              <w:t>  </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85">
              <w:tcPr>
                <w:tcW w:w="1783"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16EB6A9F"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NA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86">
              <w:tcPr>
                <w:tcW w:w="1620" w:type="dxa"/>
                <w:tcBorders>
                  <w:top w:val="nil"/>
                  <w:left w:val="nil"/>
                  <w:bottom w:val="single" w:color="auto" w:sz="8" w:space="0"/>
                  <w:right w:val="single" w:color="auto" w:sz="8" w:space="0"/>
                </w:tcBorders>
                <w:shd w:val="clear" w:color="auto" w:fill="auto"/>
                <w:vAlign w:val="center"/>
                <w:hideMark/>
              </w:tcPr>
            </w:tcPrChange>
          </w:tcPr>
          <w:p w:rsidRPr="00391DC4" w:rsidR="00050025" w:rsidP="00043A83" w:rsidRDefault="00050025" w14:paraId="606606B0" w14:textId="77777777">
            <w:pPr>
              <w:spacing w:before="0" w:after="0"/>
              <w:rPr>
                <w:rFonts w:eastAsia="Times New Roman" w:cstheme="minorHAnsi"/>
                <w:b/>
                <w:bCs/>
                <w:color w:val="000000"/>
                <w:sz w:val="16"/>
                <w:szCs w:val="16"/>
                <w:rPrChange w:author="Rachelle Barrett" w:date="2024-10-28T10:16:00Z" w16du:dateUtc="2024-10-28T17:16:00Z" w:id="87">
                  <w:rPr>
                    <w:rFonts w:ascii="Times New Roman" w:hAnsi="Times New Roman" w:eastAsia="Times New Roman" w:cs="Times New Roman"/>
                    <w:color w:val="000000"/>
                    <w:sz w:val="24"/>
                  </w:rPr>
                </w:rPrChange>
              </w:rPr>
            </w:pPr>
            <w:r w:rsidRPr="00391DC4">
              <w:rPr>
                <w:rFonts w:eastAsia="Times New Roman" w:cstheme="minorHAnsi"/>
                <w:b/>
                <w:bCs/>
                <w:color w:val="000000"/>
                <w:sz w:val="16"/>
                <w:szCs w:val="16"/>
                <w:rPrChange w:author="Rachelle Barrett" w:date="2024-10-28T10:16:00Z" w16du:dateUtc="2024-10-28T17:16:00Z" w:id="88">
                  <w:rPr>
                    <w:rFonts w:ascii="Times New Roman" w:hAnsi="Times New Roman" w:eastAsia="Times New Roman" w:cs="Times New Roman"/>
                    <w:color w:val="000000"/>
                    <w:sz w:val="24"/>
                  </w:rPr>
                </w:rPrChange>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89">
              <w:tcPr>
                <w:tcW w:w="162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451B7F3B"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97%</w:t>
            </w:r>
            <w:r w:rsidRPr="00943A1B">
              <w:rPr>
                <w:rFonts w:ascii="Calibri" w:hAnsi="Calibri" w:eastAsia="Times New Roman" w:cs="Calibri"/>
                <w:color w:val="000000"/>
                <w:sz w:val="16"/>
                <w:szCs w:val="16"/>
              </w:rPr>
              <w:t>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90">
              <w:tcPr>
                <w:tcW w:w="189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4AECC67C"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w:t>
            </w:r>
            <w:r w:rsidRPr="00943A1B">
              <w:rPr>
                <w:rFonts w:ascii="Calibri" w:hAnsi="Calibri" w:eastAsia="Times New Roman" w:cs="Calibri"/>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91">
              <w:tcPr>
                <w:tcW w:w="1620" w:type="dxa"/>
                <w:tcBorders>
                  <w:top w:val="nil"/>
                  <w:left w:val="nil"/>
                  <w:bottom w:val="single" w:color="auto" w:sz="8" w:space="0"/>
                  <w:right w:val="nil"/>
                </w:tcBorders>
                <w:shd w:val="clear" w:color="auto" w:fill="auto"/>
                <w:vAlign w:val="center"/>
                <w:hideMark/>
              </w:tcPr>
            </w:tcPrChange>
          </w:tcPr>
          <w:p w:rsidRPr="00943A1B" w:rsidR="00050025" w:rsidP="00043A83" w:rsidRDefault="00050025" w14:paraId="78876AE5"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 </w:t>
            </w:r>
            <w:r w:rsidRPr="00943A1B">
              <w:rPr>
                <w:rFonts w:ascii="Calibri" w:hAnsi="Calibri" w:eastAsia="Times New Roman" w:cs="Calibri"/>
                <w:color w:val="000000"/>
                <w:sz w:val="16"/>
                <w:szCs w:val="16"/>
              </w:rPr>
              <w:t>  </w:t>
            </w:r>
          </w:p>
        </w:tc>
        <w:tc>
          <w:tcPr>
            <w:tcW w:w="222" w:type="dxa"/>
            <w:tcBorders>
              <w:left w:val="single" w:color="auto" w:sz="4" w:space="0"/>
            </w:tcBorders>
            <w:vAlign w:val="center"/>
            <w:hideMark/>
            <w:tcPrChange w:author="Rachelle Barrett" w:date="2024-10-28T10:16:00Z" w16du:dateUtc="2024-10-28T17:16:00Z" w:id="92">
              <w:tcPr>
                <w:tcW w:w="222" w:type="dxa"/>
                <w:vAlign w:val="center"/>
                <w:hideMark/>
              </w:tcPr>
            </w:tcPrChange>
          </w:tcPr>
          <w:p w:rsidRPr="00943A1B" w:rsidR="00050025" w:rsidP="00043A83" w:rsidRDefault="00050025" w14:paraId="317C6BBC" w14:textId="77777777">
            <w:pPr>
              <w:spacing w:before="0" w:after="0"/>
              <w:rPr>
                <w:rFonts w:ascii="Times New Roman" w:hAnsi="Times New Roman" w:eastAsia="Times New Roman" w:cs="Times New Roman"/>
                <w:szCs w:val="20"/>
              </w:rPr>
            </w:pPr>
          </w:p>
        </w:tc>
      </w:tr>
      <w:tr w:rsidRPr="00943A1B" w:rsidR="00050025" w:rsidTr="00391DC4" w14:paraId="77C61569" w14:textId="77777777">
        <w:tblPrEx>
          <w:tblW w:w="10392" w:type="dxa"/>
          <w:tblPrExChange w:author="Rachelle Barrett" w:date="2024-10-28T10:16:00Z" w16du:dateUtc="2024-10-28T17:16:00Z" w:id="93">
            <w:tblPrEx>
              <w:tblW w:w="10392" w:type="dxa"/>
            </w:tblPrEx>
          </w:tblPrExChange>
        </w:tblPrEx>
        <w:trPr>
          <w:trHeight w:val="330"/>
          <w:trPrChange w:author="Rachelle Barrett" w:date="2024-10-28T10:16:00Z" w16du:dateUtc="2024-10-28T17:16:00Z" w:id="94">
            <w:trPr>
              <w:trHeight w:val="330"/>
            </w:trPr>
          </w:trPrChange>
        </w:trPr>
        <w:tc>
          <w:tcPr>
            <w:tcW w:w="1637"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95">
              <w:tcPr>
                <w:tcW w:w="1637" w:type="dxa"/>
                <w:tcBorders>
                  <w:top w:val="nil"/>
                  <w:left w:val="single" w:color="000000" w:themeColor="text1" w:sz="4" w:space="0"/>
                  <w:bottom w:val="single" w:color="auto" w:sz="8" w:space="0"/>
                  <w:right w:val="single" w:color="auto" w:sz="8" w:space="0"/>
                </w:tcBorders>
                <w:shd w:val="clear" w:color="auto" w:fill="auto"/>
                <w:vAlign w:val="center"/>
                <w:hideMark/>
              </w:tcPr>
            </w:tcPrChange>
          </w:tcPr>
          <w:p w:rsidRPr="00943A1B" w:rsidR="00050025" w:rsidP="00043A83" w:rsidRDefault="00050025" w14:paraId="18DD14CA"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Employment</w:t>
            </w:r>
            <w:r w:rsidRPr="00943A1B">
              <w:rPr>
                <w:rFonts w:ascii="Calibri" w:hAnsi="Calibri" w:eastAsia="Times New Roman" w:cs="Calibri"/>
                <w:color w:val="000000"/>
                <w:sz w:val="16"/>
                <w:szCs w:val="16"/>
              </w:rPr>
              <w:t>  </w:t>
            </w:r>
          </w:p>
        </w:tc>
        <w:tc>
          <w:tcPr>
            <w:tcW w:w="1783"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96">
              <w:tcPr>
                <w:tcW w:w="1783"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747340C0"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NA</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97">
              <w:tcPr>
                <w:tcW w:w="1620" w:type="dxa"/>
                <w:tcBorders>
                  <w:top w:val="nil"/>
                  <w:left w:val="nil"/>
                  <w:bottom w:val="single" w:color="auto" w:sz="8" w:space="0"/>
                  <w:right w:val="single" w:color="auto" w:sz="8" w:space="0"/>
                </w:tcBorders>
                <w:shd w:val="clear" w:color="auto" w:fill="auto"/>
                <w:vAlign w:val="center"/>
                <w:hideMark/>
              </w:tcPr>
            </w:tcPrChange>
          </w:tcPr>
          <w:p w:rsidRPr="00391DC4" w:rsidR="00050025" w:rsidP="00043A83" w:rsidRDefault="00050025" w14:paraId="04880EDF" w14:textId="77777777">
            <w:pPr>
              <w:spacing w:before="0" w:after="0"/>
              <w:rPr>
                <w:rFonts w:eastAsia="Times New Roman" w:cstheme="minorHAnsi"/>
                <w:b/>
                <w:bCs/>
                <w:color w:val="000000"/>
                <w:sz w:val="16"/>
                <w:szCs w:val="16"/>
                <w:rPrChange w:author="Rachelle Barrett" w:date="2024-10-28T10:16:00Z" w16du:dateUtc="2024-10-28T17:16:00Z" w:id="98">
                  <w:rPr>
                    <w:rFonts w:ascii="Times New Roman" w:hAnsi="Times New Roman" w:eastAsia="Times New Roman" w:cs="Times New Roman"/>
                    <w:color w:val="000000"/>
                    <w:sz w:val="24"/>
                  </w:rPr>
                </w:rPrChange>
              </w:rPr>
            </w:pPr>
            <w:r w:rsidRPr="00391DC4">
              <w:rPr>
                <w:rFonts w:eastAsia="Times New Roman" w:cstheme="minorHAnsi"/>
                <w:b/>
                <w:bCs/>
                <w:color w:val="000000"/>
                <w:sz w:val="16"/>
                <w:szCs w:val="16"/>
                <w:rPrChange w:author="Rachelle Barrett" w:date="2024-10-28T10:16:00Z" w16du:dateUtc="2024-10-28T17:16:00Z" w:id="99">
                  <w:rPr>
                    <w:rFonts w:ascii="Times New Roman" w:hAnsi="Times New Roman" w:eastAsia="Times New Roman" w:cs="Times New Roman"/>
                    <w:color w:val="000000"/>
                    <w:sz w:val="24"/>
                  </w:rPr>
                </w:rPrChange>
              </w:rPr>
              <w:t>100%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100">
              <w:tcPr>
                <w:tcW w:w="162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72AF4412"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w:t>
            </w:r>
            <w:r w:rsidRPr="00943A1B">
              <w:rPr>
                <w:rFonts w:ascii="Calibri" w:hAnsi="Calibri" w:eastAsia="Times New Roman" w:cs="Calibri"/>
                <w:color w:val="000000"/>
                <w:sz w:val="16"/>
                <w:szCs w:val="16"/>
              </w:rPr>
              <w:t>  </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101">
              <w:tcPr>
                <w:tcW w:w="1890" w:type="dxa"/>
                <w:tcBorders>
                  <w:top w:val="nil"/>
                  <w:left w:val="nil"/>
                  <w:bottom w:val="single" w:color="auto" w:sz="8" w:space="0"/>
                  <w:right w:val="single" w:color="auto" w:sz="8" w:space="0"/>
                </w:tcBorders>
                <w:shd w:val="clear" w:color="auto" w:fill="auto"/>
                <w:vAlign w:val="center"/>
                <w:hideMark/>
              </w:tcPr>
            </w:tcPrChange>
          </w:tcPr>
          <w:p w:rsidRPr="00943A1B" w:rsidR="00050025" w:rsidP="00043A83" w:rsidRDefault="00050025" w14:paraId="48D3562F"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w:t>
            </w:r>
            <w:r w:rsidRPr="00943A1B">
              <w:rPr>
                <w:rFonts w:ascii="Calibri" w:hAnsi="Calibri" w:eastAsia="Times New Roman" w:cs="Calibri"/>
                <w:color w:val="000000"/>
                <w:sz w:val="16"/>
                <w:szCs w:val="16"/>
              </w:rPr>
              <w:t>  </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Change w:author="Rachelle Barrett" w:date="2024-10-28T10:16:00Z" w16du:dateUtc="2024-10-28T17:16:00Z" w:id="102">
              <w:tcPr>
                <w:tcW w:w="1620" w:type="dxa"/>
                <w:tcBorders>
                  <w:top w:val="nil"/>
                  <w:left w:val="nil"/>
                  <w:bottom w:val="single" w:color="auto" w:sz="8" w:space="0"/>
                  <w:right w:val="nil"/>
                </w:tcBorders>
                <w:shd w:val="clear" w:color="auto" w:fill="auto"/>
                <w:vAlign w:val="center"/>
                <w:hideMark/>
              </w:tcPr>
            </w:tcPrChange>
          </w:tcPr>
          <w:p w:rsidRPr="00943A1B" w:rsidR="00050025" w:rsidP="00043A83" w:rsidRDefault="00050025" w14:paraId="6E9E156C"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100% </w:t>
            </w:r>
            <w:r w:rsidRPr="00943A1B">
              <w:rPr>
                <w:rFonts w:ascii="Calibri" w:hAnsi="Calibri" w:eastAsia="Times New Roman" w:cs="Calibri"/>
                <w:color w:val="000000"/>
                <w:sz w:val="16"/>
                <w:szCs w:val="16"/>
              </w:rPr>
              <w:t>  </w:t>
            </w:r>
          </w:p>
        </w:tc>
        <w:tc>
          <w:tcPr>
            <w:tcW w:w="222" w:type="dxa"/>
            <w:tcBorders>
              <w:left w:val="single" w:color="auto" w:sz="4" w:space="0"/>
            </w:tcBorders>
            <w:vAlign w:val="center"/>
            <w:hideMark/>
            <w:tcPrChange w:author="Rachelle Barrett" w:date="2024-10-28T10:16:00Z" w16du:dateUtc="2024-10-28T17:16:00Z" w:id="103">
              <w:tcPr>
                <w:tcW w:w="222" w:type="dxa"/>
                <w:vAlign w:val="center"/>
                <w:hideMark/>
              </w:tcPr>
            </w:tcPrChange>
          </w:tcPr>
          <w:p w:rsidRPr="00943A1B" w:rsidR="00050025" w:rsidP="00043A83" w:rsidRDefault="00050025" w14:paraId="04D8446F" w14:textId="77777777">
            <w:pPr>
              <w:spacing w:before="0" w:after="0"/>
              <w:rPr>
                <w:rFonts w:ascii="Times New Roman" w:hAnsi="Times New Roman" w:eastAsia="Times New Roman" w:cs="Times New Roman"/>
                <w:szCs w:val="20"/>
              </w:rPr>
            </w:pPr>
          </w:p>
        </w:tc>
      </w:tr>
      <w:tr w:rsidRPr="00943A1B" w:rsidR="00050025" w:rsidTr="00391DC4" w14:paraId="2B565063" w14:textId="77777777">
        <w:tblPrEx>
          <w:tblW w:w="10392" w:type="dxa"/>
          <w:tblPrExChange w:author="Rachelle Barrett" w:date="2024-10-28T10:16:00Z" w16du:dateUtc="2024-10-28T17:16:00Z" w:id="104">
            <w:tblPrEx>
              <w:tblW w:w="10392" w:type="dxa"/>
            </w:tblPrEx>
          </w:tblPrExChange>
        </w:tblPrEx>
        <w:trPr>
          <w:trHeight w:val="1035"/>
          <w:trPrChange w:author="Rachelle Barrett" w:date="2024-10-28T10:16:00Z" w16du:dateUtc="2024-10-28T17:16:00Z" w:id="105">
            <w:trPr>
              <w:trHeight w:val="1035"/>
            </w:trPr>
          </w:trPrChange>
        </w:trPr>
        <w:tc>
          <w:tcPr>
            <w:tcW w:w="1637" w:type="dxa"/>
            <w:tcBorders>
              <w:top w:val="single" w:color="auto" w:sz="4" w:space="0"/>
              <w:left w:val="single" w:color="000000" w:themeColor="text1" w:sz="4" w:space="0"/>
              <w:bottom w:val="single" w:color="000000" w:themeColor="text1" w:sz="4" w:space="0"/>
              <w:right w:val="single" w:color="auto" w:sz="8" w:space="0"/>
            </w:tcBorders>
            <w:shd w:val="clear" w:color="auto" w:fill="auto"/>
            <w:vAlign w:val="center"/>
            <w:hideMark/>
            <w:tcPrChange w:author="Rachelle Barrett" w:date="2024-10-28T10:16:00Z" w16du:dateUtc="2024-10-28T17:16:00Z" w:id="106">
              <w:tcPr>
                <w:tcW w:w="1637" w:type="dxa"/>
                <w:tcBorders>
                  <w:top w:val="nil"/>
                  <w:left w:val="single" w:color="000000" w:themeColor="text1" w:sz="4" w:space="0"/>
                  <w:bottom w:val="single" w:color="000000" w:themeColor="text1" w:sz="4" w:space="0"/>
                  <w:right w:val="single" w:color="auto" w:sz="8" w:space="0"/>
                </w:tcBorders>
                <w:shd w:val="clear" w:color="auto" w:fill="auto"/>
                <w:vAlign w:val="center"/>
                <w:hideMark/>
              </w:tcPr>
            </w:tcPrChange>
          </w:tcPr>
          <w:p w:rsidRPr="00943A1B" w:rsidR="00050025" w:rsidP="00043A83" w:rsidRDefault="00050025" w14:paraId="05305B1A"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Attrition #</w:t>
            </w:r>
            <w:r w:rsidRPr="00943A1B">
              <w:rPr>
                <w:rFonts w:ascii="Calibri" w:hAnsi="Calibri" w:eastAsia="Times New Roman" w:cs="Calibri"/>
                <w:color w:val="000000"/>
                <w:sz w:val="16"/>
                <w:szCs w:val="16"/>
              </w:rPr>
              <w:t>  </w:t>
            </w:r>
          </w:p>
        </w:tc>
        <w:tc>
          <w:tcPr>
            <w:tcW w:w="1783" w:type="dxa"/>
            <w:tcBorders>
              <w:top w:val="single" w:color="auto" w:sz="4" w:space="0"/>
              <w:left w:val="nil"/>
              <w:bottom w:val="single" w:color="000000" w:themeColor="text1" w:sz="4" w:space="0"/>
              <w:right w:val="single" w:color="auto" w:sz="8" w:space="0"/>
            </w:tcBorders>
            <w:shd w:val="clear" w:color="auto" w:fill="auto"/>
            <w:vAlign w:val="center"/>
            <w:hideMark/>
            <w:tcPrChange w:author="Rachelle Barrett" w:date="2024-10-28T10:16:00Z" w16du:dateUtc="2024-10-28T17:16:00Z" w:id="107">
              <w:tcPr>
                <w:tcW w:w="1783" w:type="dxa"/>
                <w:tcBorders>
                  <w:top w:val="nil"/>
                  <w:left w:val="nil"/>
                  <w:bottom w:val="single" w:color="000000" w:themeColor="text1" w:sz="4" w:space="0"/>
                  <w:right w:val="single" w:color="auto" w:sz="8" w:space="0"/>
                </w:tcBorders>
                <w:shd w:val="clear" w:color="auto" w:fill="auto"/>
                <w:vAlign w:val="center"/>
                <w:hideMark/>
              </w:tcPr>
            </w:tcPrChange>
          </w:tcPr>
          <w:p w:rsidRPr="00943A1B" w:rsidR="00050025" w:rsidP="00043A83" w:rsidRDefault="00050025" w14:paraId="2B23B4F6"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None/2 decelerated</w:t>
            </w:r>
          </w:p>
        </w:tc>
        <w:tc>
          <w:tcPr>
            <w:tcW w:w="1620" w:type="dxa"/>
            <w:tcBorders>
              <w:top w:val="single" w:color="auto" w:sz="4" w:space="0"/>
              <w:left w:val="nil"/>
              <w:bottom w:val="single" w:color="000000" w:themeColor="text1" w:sz="4" w:space="0"/>
              <w:right w:val="single" w:color="auto" w:sz="8" w:space="0"/>
            </w:tcBorders>
            <w:shd w:val="clear" w:color="auto" w:fill="auto"/>
            <w:vAlign w:val="center"/>
            <w:hideMark/>
            <w:tcPrChange w:author="Rachelle Barrett" w:date="2024-10-28T10:16:00Z" w16du:dateUtc="2024-10-28T17:16:00Z" w:id="108">
              <w:tcPr>
                <w:tcW w:w="1620" w:type="dxa"/>
                <w:tcBorders>
                  <w:top w:val="nil"/>
                  <w:left w:val="nil"/>
                  <w:bottom w:val="single" w:color="000000" w:themeColor="text1" w:sz="4" w:space="0"/>
                  <w:right w:val="single" w:color="auto" w:sz="8" w:space="0"/>
                </w:tcBorders>
                <w:shd w:val="clear" w:color="auto" w:fill="auto"/>
                <w:vAlign w:val="center"/>
                <w:hideMark/>
              </w:tcPr>
            </w:tcPrChange>
          </w:tcPr>
          <w:p w:rsidRPr="00943A1B" w:rsidR="00050025" w:rsidP="00043A83" w:rsidRDefault="00050025" w14:paraId="13E203E8"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A large number of students dropped in first two weeks + 2 decelerated, 1 withdrew.</w:t>
            </w:r>
            <w:r w:rsidRPr="00943A1B">
              <w:rPr>
                <w:rFonts w:ascii="Calibri" w:hAnsi="Calibri" w:eastAsia="Times New Roman" w:cs="Calibri"/>
                <w:color w:val="000000"/>
                <w:sz w:val="16"/>
                <w:szCs w:val="16"/>
              </w:rPr>
              <w:t> </w:t>
            </w:r>
          </w:p>
        </w:tc>
        <w:tc>
          <w:tcPr>
            <w:tcW w:w="1620" w:type="dxa"/>
            <w:tcBorders>
              <w:top w:val="single" w:color="auto" w:sz="4" w:space="0"/>
              <w:left w:val="nil"/>
              <w:bottom w:val="single" w:color="000000" w:themeColor="text1" w:sz="4" w:space="0"/>
              <w:right w:val="single" w:color="auto" w:sz="8" w:space="0"/>
            </w:tcBorders>
            <w:shd w:val="clear" w:color="auto" w:fill="auto"/>
            <w:vAlign w:val="center"/>
            <w:hideMark/>
            <w:tcPrChange w:author="Rachelle Barrett" w:date="2024-10-28T10:16:00Z" w16du:dateUtc="2024-10-28T17:16:00Z" w:id="109">
              <w:tcPr>
                <w:tcW w:w="1620" w:type="dxa"/>
                <w:tcBorders>
                  <w:top w:val="nil"/>
                  <w:left w:val="nil"/>
                  <w:bottom w:val="single" w:color="000000" w:themeColor="text1" w:sz="4" w:space="0"/>
                  <w:right w:val="single" w:color="auto" w:sz="8" w:space="0"/>
                </w:tcBorders>
                <w:shd w:val="clear" w:color="auto" w:fill="auto"/>
                <w:vAlign w:val="center"/>
                <w:hideMark/>
              </w:tcPr>
            </w:tcPrChange>
          </w:tcPr>
          <w:p w:rsidRPr="00943A1B" w:rsidR="00050025" w:rsidP="00043A83" w:rsidRDefault="00050025" w14:paraId="60BC9A25"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2/39; 1 delayed for medical, 1 delayed for family</w:t>
            </w:r>
            <w:r w:rsidRPr="00943A1B">
              <w:rPr>
                <w:rFonts w:ascii="Calibri" w:hAnsi="Calibri" w:eastAsia="Times New Roman" w:cs="Calibri"/>
                <w:color w:val="000000"/>
                <w:sz w:val="16"/>
                <w:szCs w:val="16"/>
              </w:rPr>
              <w:t>  </w:t>
            </w:r>
          </w:p>
        </w:tc>
        <w:tc>
          <w:tcPr>
            <w:tcW w:w="1890" w:type="dxa"/>
            <w:tcBorders>
              <w:top w:val="single" w:color="auto" w:sz="4" w:space="0"/>
              <w:left w:val="nil"/>
              <w:bottom w:val="single" w:color="000000" w:themeColor="text1" w:sz="4" w:space="0"/>
              <w:right w:val="single" w:color="auto" w:sz="8" w:space="0"/>
            </w:tcBorders>
            <w:shd w:val="clear" w:color="auto" w:fill="auto"/>
            <w:vAlign w:val="center"/>
            <w:hideMark/>
            <w:tcPrChange w:author="Rachelle Barrett" w:date="2024-10-28T10:16:00Z" w16du:dateUtc="2024-10-28T17:16:00Z" w:id="110">
              <w:tcPr>
                <w:tcW w:w="1890" w:type="dxa"/>
                <w:tcBorders>
                  <w:top w:val="nil"/>
                  <w:left w:val="nil"/>
                  <w:bottom w:val="single" w:color="000000" w:themeColor="text1" w:sz="4" w:space="0"/>
                  <w:right w:val="single" w:color="auto" w:sz="8" w:space="0"/>
                </w:tcBorders>
                <w:shd w:val="clear" w:color="auto" w:fill="auto"/>
                <w:vAlign w:val="center"/>
                <w:hideMark/>
              </w:tcPr>
            </w:tcPrChange>
          </w:tcPr>
          <w:p w:rsidRPr="00943A1B" w:rsidR="00050025" w:rsidP="00043A83" w:rsidRDefault="00050025" w14:paraId="3E72667E"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0</w:t>
            </w:r>
            <w:r w:rsidRPr="00943A1B">
              <w:rPr>
                <w:rFonts w:ascii="Calibri" w:hAnsi="Calibri" w:eastAsia="Times New Roman" w:cs="Calibri"/>
                <w:color w:val="000000"/>
                <w:sz w:val="16"/>
                <w:szCs w:val="16"/>
              </w:rPr>
              <w:t>  </w:t>
            </w:r>
          </w:p>
        </w:tc>
        <w:tc>
          <w:tcPr>
            <w:tcW w:w="1620" w:type="dxa"/>
            <w:tcBorders>
              <w:top w:val="single" w:color="auto" w:sz="4" w:space="0"/>
              <w:left w:val="nil"/>
              <w:bottom w:val="single" w:color="000000" w:themeColor="text1" w:sz="4" w:space="0"/>
              <w:right w:val="nil"/>
            </w:tcBorders>
            <w:shd w:val="clear" w:color="auto" w:fill="auto"/>
            <w:vAlign w:val="center"/>
            <w:hideMark/>
            <w:tcPrChange w:author="Rachelle Barrett" w:date="2024-10-28T10:16:00Z" w16du:dateUtc="2024-10-28T17:16:00Z" w:id="111">
              <w:tcPr>
                <w:tcW w:w="1620" w:type="dxa"/>
                <w:tcBorders>
                  <w:top w:val="nil"/>
                  <w:left w:val="nil"/>
                  <w:bottom w:val="single" w:color="000000" w:themeColor="text1" w:sz="4" w:space="0"/>
                  <w:right w:val="nil"/>
                </w:tcBorders>
                <w:shd w:val="clear" w:color="auto" w:fill="auto"/>
                <w:vAlign w:val="center"/>
                <w:hideMark/>
              </w:tcPr>
            </w:tcPrChange>
          </w:tcPr>
          <w:p w:rsidRPr="00943A1B" w:rsidR="00050025" w:rsidP="00043A83" w:rsidRDefault="00050025" w14:paraId="45D2BC93" w14:textId="77777777">
            <w:pPr>
              <w:spacing w:before="0" w:after="0"/>
              <w:rPr>
                <w:rFonts w:ascii="Calibri" w:hAnsi="Calibri" w:eastAsia="Times New Roman" w:cs="Calibri"/>
                <w:b/>
                <w:bCs/>
                <w:color w:val="000000"/>
                <w:sz w:val="16"/>
                <w:szCs w:val="16"/>
              </w:rPr>
            </w:pPr>
            <w:r w:rsidRPr="00943A1B">
              <w:rPr>
                <w:rFonts w:ascii="Calibri" w:hAnsi="Calibri" w:eastAsia="Times New Roman" w:cs="Calibri"/>
                <w:b/>
                <w:bCs/>
                <w:color w:val="000000"/>
                <w:sz w:val="16"/>
                <w:szCs w:val="16"/>
              </w:rPr>
              <w:t>1/39; 1 delayed to graduate with class of 2021</w:t>
            </w:r>
            <w:r w:rsidRPr="00943A1B">
              <w:rPr>
                <w:rFonts w:ascii="Calibri" w:hAnsi="Calibri" w:eastAsia="Times New Roman" w:cs="Calibri"/>
                <w:color w:val="000000"/>
                <w:sz w:val="16"/>
                <w:szCs w:val="16"/>
              </w:rPr>
              <w:t>  </w:t>
            </w:r>
          </w:p>
        </w:tc>
        <w:tc>
          <w:tcPr>
            <w:tcW w:w="222" w:type="dxa"/>
            <w:vAlign w:val="center"/>
            <w:hideMark/>
            <w:tcPrChange w:author="Rachelle Barrett" w:date="2024-10-28T10:16:00Z" w16du:dateUtc="2024-10-28T17:16:00Z" w:id="112">
              <w:tcPr>
                <w:tcW w:w="222" w:type="dxa"/>
                <w:vAlign w:val="center"/>
                <w:hideMark/>
              </w:tcPr>
            </w:tcPrChange>
          </w:tcPr>
          <w:p w:rsidRPr="00943A1B" w:rsidR="00050025" w:rsidP="00043A83" w:rsidRDefault="00050025" w14:paraId="5074C92B" w14:textId="77777777">
            <w:pPr>
              <w:spacing w:before="0" w:after="0"/>
              <w:rPr>
                <w:rFonts w:ascii="Times New Roman" w:hAnsi="Times New Roman" w:eastAsia="Times New Roman" w:cs="Times New Roman"/>
                <w:szCs w:val="20"/>
              </w:rPr>
            </w:pPr>
          </w:p>
        </w:tc>
      </w:tr>
    </w:tbl>
    <w:p w:rsidR="0F72769C" w:rsidP="0F72769C" w:rsidRDefault="0F72769C" w14:paraId="259EF05B" w14:textId="4ACA11B8">
      <w:pPr>
        <w:pStyle w:val="NoSpacing"/>
        <w:rPr>
          <w:b/>
          <w:bCs/>
          <w:sz w:val="28"/>
          <w:szCs w:val="28"/>
        </w:rPr>
      </w:pPr>
    </w:p>
    <w:p w:rsidRPr="00FE26F9" w:rsidR="00943A1B" w:rsidP="002A1234" w:rsidRDefault="00943A1B" w14:paraId="17FBBE34" w14:textId="77777777">
      <w:pPr>
        <w:pStyle w:val="NoSpacing"/>
        <w:rPr>
          <w:rFonts w:asciiTheme="minorHAnsi" w:hAnsiTheme="minorHAnsi" w:cstheme="minorBidi"/>
          <w:b/>
          <w:u w:val="single"/>
        </w:rPr>
      </w:pPr>
    </w:p>
    <w:p w:rsidR="00050025" w:rsidRDefault="00050025" w14:paraId="432995CD" w14:textId="7F220562">
      <w:pPr>
        <w:spacing w:before="0" w:after="160" w:line="259" w:lineRule="auto"/>
        <w:rPr>
          <w:rStyle w:val="normaltextrun"/>
          <w:rFonts w:ascii="Calibri" w:hAnsi="Calibri" w:eastAsia="Times New Roman" w:cs="Calibri"/>
          <w:b/>
          <w:bCs/>
          <w:sz w:val="22"/>
          <w:szCs w:val="22"/>
          <w:highlight w:val="yellow"/>
          <w:u w:val="single"/>
        </w:rPr>
      </w:pPr>
    </w:p>
    <w:p w:rsidRPr="00254334" w:rsidR="00D96ED3" w:rsidP="00D96ED3" w:rsidRDefault="00D96ED3" w14:paraId="28BAC169" w14:textId="12AE611D">
      <w:pPr>
        <w:pStyle w:val="paragraph"/>
        <w:spacing w:before="0" w:after="0"/>
        <w:textAlignment w:val="baseline"/>
        <w:rPr>
          <w:rFonts w:ascii="Segoe UI" w:hAnsi="Segoe UI" w:cs="Segoe UI"/>
          <w:sz w:val="18"/>
          <w:szCs w:val="18"/>
        </w:rPr>
      </w:pPr>
      <w:r w:rsidRPr="00254334">
        <w:rPr>
          <w:rStyle w:val="normaltextrun"/>
          <w:rFonts w:ascii="Calibri" w:hAnsi="Calibri" w:cs="Calibri"/>
          <w:b/>
          <w:bCs/>
          <w:sz w:val="22"/>
          <w:szCs w:val="22"/>
          <w:u w:val="single"/>
        </w:rPr>
        <w:t xml:space="preserve">Interpretations of past trends:  </w:t>
      </w:r>
      <w:r w:rsidRPr="00254334">
        <w:rPr>
          <w:rStyle w:val="normaltextrun"/>
          <w:rFonts w:ascii="Calibri" w:hAnsi="Calibri" w:cs="Calibri"/>
          <w:sz w:val="22"/>
          <w:szCs w:val="22"/>
        </w:rPr>
        <w:t xml:space="preserve">Past data indicate that the program consistently produces students that </w:t>
      </w:r>
      <w:r w:rsidRPr="00254334" w:rsidR="00573AA7">
        <w:rPr>
          <w:rStyle w:val="normaltextrun"/>
          <w:rFonts w:ascii="Calibri" w:hAnsi="Calibri" w:cs="Calibri"/>
          <w:b/>
          <w:bCs/>
          <w:sz w:val="22"/>
          <w:szCs w:val="22"/>
        </w:rPr>
        <w:t xml:space="preserve">persist, graduate, </w:t>
      </w:r>
      <w:r w:rsidRPr="00254334">
        <w:rPr>
          <w:rStyle w:val="normaltextrun"/>
          <w:rFonts w:ascii="Calibri" w:hAnsi="Calibri" w:cs="Calibri"/>
          <w:b/>
          <w:bCs/>
          <w:sz w:val="22"/>
          <w:szCs w:val="22"/>
        </w:rPr>
        <w:t>are employable,</w:t>
      </w:r>
      <w:r w:rsidRPr="00254334" w:rsidR="00E05BC4">
        <w:rPr>
          <w:rStyle w:val="normaltextrun"/>
          <w:rFonts w:ascii="Calibri" w:hAnsi="Calibri" w:cs="Calibri"/>
          <w:b/>
          <w:bCs/>
          <w:sz w:val="22"/>
          <w:szCs w:val="22"/>
        </w:rPr>
        <w:t xml:space="preserve"> and</w:t>
      </w:r>
      <w:r w:rsidRPr="00254334">
        <w:rPr>
          <w:rStyle w:val="normaltextrun"/>
          <w:rFonts w:ascii="Calibri" w:hAnsi="Calibri" w:cs="Calibri"/>
          <w:b/>
          <w:bCs/>
          <w:sz w:val="22"/>
          <w:szCs w:val="22"/>
        </w:rPr>
        <w:t xml:space="preserve"> pass their certifications</w:t>
      </w:r>
      <w:r w:rsidRPr="00254334" w:rsidR="00573AA7">
        <w:rPr>
          <w:rStyle w:val="normaltextrun"/>
          <w:rFonts w:ascii="Calibri" w:hAnsi="Calibri" w:cs="Calibri"/>
          <w:b/>
          <w:bCs/>
          <w:sz w:val="22"/>
          <w:szCs w:val="22"/>
        </w:rPr>
        <w:t xml:space="preserve">. </w:t>
      </w:r>
      <w:r w:rsidRPr="00254334">
        <w:rPr>
          <w:rStyle w:val="normaltextrun"/>
          <w:rFonts w:ascii="Calibri" w:hAnsi="Calibri" w:cs="Calibri"/>
          <w:b/>
          <w:bCs/>
          <w:sz w:val="22"/>
          <w:szCs w:val="22"/>
        </w:rPr>
        <w:t xml:space="preserve"> </w:t>
      </w:r>
      <w:r w:rsidRPr="00254334">
        <w:rPr>
          <w:rStyle w:val="normaltextrun"/>
          <w:rFonts w:ascii="Calibri" w:hAnsi="Calibri" w:cs="Calibri"/>
          <w:sz w:val="22"/>
          <w:szCs w:val="22"/>
        </w:rPr>
        <w:t>As assessment practices were adapted by faculty</w:t>
      </w:r>
      <w:r w:rsidRPr="00254334" w:rsidR="00E05BC4">
        <w:rPr>
          <w:rStyle w:val="normaltextrun"/>
          <w:rFonts w:ascii="Calibri" w:hAnsi="Calibri" w:cs="Calibri"/>
          <w:sz w:val="22"/>
          <w:szCs w:val="22"/>
        </w:rPr>
        <w:t xml:space="preserve"> over time</w:t>
      </w:r>
      <w:r w:rsidRPr="00254334">
        <w:rPr>
          <w:rStyle w:val="normaltextrun"/>
          <w:rFonts w:ascii="Calibri" w:hAnsi="Calibri" w:cs="Calibri"/>
          <w:sz w:val="22"/>
          <w:szCs w:val="22"/>
        </w:rPr>
        <w:t xml:space="preserve">, more curricular data </w:t>
      </w:r>
      <w:r w:rsidRPr="00254334" w:rsidR="00573AA7">
        <w:rPr>
          <w:rStyle w:val="normaltextrun"/>
          <w:rFonts w:ascii="Calibri" w:hAnsi="Calibri" w:cs="Calibri"/>
          <w:sz w:val="22"/>
          <w:szCs w:val="22"/>
        </w:rPr>
        <w:t>has been</w:t>
      </w:r>
      <w:r w:rsidRPr="00254334">
        <w:rPr>
          <w:rStyle w:val="normaltextrun"/>
          <w:rFonts w:ascii="Calibri" w:hAnsi="Calibri" w:cs="Calibri"/>
          <w:sz w:val="22"/>
          <w:szCs w:val="22"/>
        </w:rPr>
        <w:t xml:space="preserve"> added each year</w:t>
      </w:r>
      <w:r w:rsidRPr="00254334" w:rsidR="00573AA7">
        <w:rPr>
          <w:rStyle w:val="normaltextrun"/>
          <w:rFonts w:ascii="Calibri" w:hAnsi="Calibri" w:cs="Calibri"/>
          <w:sz w:val="22"/>
          <w:szCs w:val="22"/>
        </w:rPr>
        <w:t xml:space="preserve"> to enrich measurement of </w:t>
      </w:r>
      <w:r w:rsidRPr="00254334" w:rsidR="00E05BC4">
        <w:rPr>
          <w:rStyle w:val="normaltextrun"/>
          <w:rFonts w:ascii="Calibri" w:hAnsi="Calibri" w:cs="Calibri"/>
          <w:b/>
          <w:bCs/>
          <w:sz w:val="22"/>
          <w:szCs w:val="22"/>
        </w:rPr>
        <w:t>program learning outcomes</w:t>
      </w:r>
      <w:r w:rsidRPr="00254334">
        <w:rPr>
          <w:rStyle w:val="normaltextrun"/>
          <w:rFonts w:ascii="Calibri" w:hAnsi="Calibri" w:cs="Calibri"/>
          <w:sz w:val="22"/>
          <w:szCs w:val="22"/>
        </w:rPr>
        <w:t xml:space="preserve">. </w:t>
      </w:r>
    </w:p>
    <w:p w:rsidRPr="00882C0D" w:rsidR="003B75ED" w:rsidP="00D96ED3" w:rsidRDefault="6A3B915B" w14:paraId="71FE94AD" w14:textId="3CB6105C">
      <w:pPr>
        <w:pStyle w:val="paragraph"/>
        <w:spacing w:before="0" w:after="0"/>
        <w:textAlignment w:val="baseline"/>
        <w:rPr>
          <w:rFonts w:ascii="Calibri" w:hAnsi="Calibri" w:cs="Calibri"/>
          <w:sz w:val="22"/>
          <w:szCs w:val="22"/>
        </w:rPr>
      </w:pPr>
      <w:r w:rsidRPr="38896174">
        <w:rPr>
          <w:rStyle w:val="normaltextrun"/>
          <w:rFonts w:ascii="Calibri" w:hAnsi="Calibri" w:cs="Calibri"/>
          <w:sz w:val="22"/>
          <w:szCs w:val="22"/>
        </w:rPr>
        <w:t xml:space="preserve">When outcomes data is looked at </w:t>
      </w:r>
      <w:r w:rsidRPr="38896174" w:rsidR="21D6976F">
        <w:rPr>
          <w:rStyle w:val="normaltextrun"/>
          <w:rFonts w:ascii="Calibri" w:hAnsi="Calibri" w:cs="Calibri"/>
          <w:sz w:val="22"/>
          <w:szCs w:val="22"/>
        </w:rPr>
        <w:t>over time</w:t>
      </w:r>
      <w:r w:rsidRPr="38896174" w:rsidR="7E835CFF">
        <w:rPr>
          <w:rStyle w:val="normaltextrun"/>
          <w:rFonts w:ascii="Calibri" w:hAnsi="Calibri" w:cs="Calibri"/>
          <w:sz w:val="22"/>
          <w:szCs w:val="22"/>
        </w:rPr>
        <w:t>, one particular outcome bec</w:t>
      </w:r>
      <w:r w:rsidRPr="38896174" w:rsidR="22EB0AB4">
        <w:rPr>
          <w:rStyle w:val="normaltextrun"/>
          <w:rFonts w:ascii="Calibri" w:hAnsi="Calibri" w:cs="Calibri"/>
          <w:sz w:val="22"/>
          <w:szCs w:val="22"/>
        </w:rPr>
        <w:t>o</w:t>
      </w:r>
      <w:r w:rsidRPr="38896174" w:rsidR="7E835CFF">
        <w:rPr>
          <w:rStyle w:val="normaltextrun"/>
          <w:rFonts w:ascii="Calibri" w:hAnsi="Calibri" w:cs="Calibri"/>
          <w:sz w:val="22"/>
          <w:szCs w:val="22"/>
        </w:rPr>
        <w:t>me</w:t>
      </w:r>
      <w:r w:rsidRPr="38896174" w:rsidR="22EB0AB4">
        <w:rPr>
          <w:rStyle w:val="normaltextrun"/>
          <w:rFonts w:ascii="Calibri" w:hAnsi="Calibri" w:cs="Calibri"/>
          <w:sz w:val="22"/>
          <w:szCs w:val="22"/>
        </w:rPr>
        <w:t>s</w:t>
      </w:r>
      <w:r w:rsidRPr="38896174" w:rsidR="7E835CFF">
        <w:rPr>
          <w:rStyle w:val="normaltextrun"/>
          <w:rFonts w:ascii="Calibri" w:hAnsi="Calibri" w:cs="Calibri"/>
          <w:sz w:val="22"/>
          <w:szCs w:val="22"/>
        </w:rPr>
        <w:t xml:space="preserve"> a focus for the program:</w:t>
      </w:r>
      <w:r w:rsidRPr="38896174" w:rsidR="21D6976F">
        <w:rPr>
          <w:rStyle w:val="normaltextrun"/>
          <w:rFonts w:ascii="Calibri" w:hAnsi="Calibri" w:cs="Calibri"/>
          <w:b/>
          <w:bCs/>
          <w:sz w:val="22"/>
          <w:szCs w:val="22"/>
        </w:rPr>
        <w:t xml:space="preserve"> </w:t>
      </w:r>
      <w:r w:rsidRPr="38896174" w:rsidR="667BFAFA">
        <w:rPr>
          <w:rStyle w:val="normaltextrun"/>
          <w:rFonts w:ascii="Calibri" w:hAnsi="Calibri" w:cs="Calibri"/>
          <w:b/>
          <w:bCs/>
          <w:sz w:val="22"/>
          <w:szCs w:val="22"/>
        </w:rPr>
        <w:t>Problem solving</w:t>
      </w:r>
      <w:r w:rsidRPr="38896174" w:rsidR="7E835CFF">
        <w:rPr>
          <w:rStyle w:val="normaltextrun"/>
          <w:rFonts w:ascii="Calibri" w:hAnsi="Calibri" w:cs="Calibri"/>
          <w:b/>
          <w:bCs/>
          <w:sz w:val="22"/>
          <w:szCs w:val="22"/>
        </w:rPr>
        <w:t xml:space="preserve">. </w:t>
      </w:r>
      <w:r w:rsidRPr="38896174" w:rsidR="667BFAFA">
        <w:rPr>
          <w:rStyle w:val="normaltextrun"/>
          <w:rFonts w:ascii="Calibri" w:hAnsi="Calibri" w:cs="Calibri"/>
          <w:sz w:val="22"/>
          <w:szCs w:val="22"/>
        </w:rPr>
        <w:t xml:space="preserve"> </w:t>
      </w:r>
      <w:r w:rsidRPr="38896174" w:rsidR="7E835CFF">
        <w:rPr>
          <w:rStyle w:val="normaltextrun"/>
          <w:rFonts w:ascii="Calibri" w:hAnsi="Calibri" w:cs="Calibri"/>
          <w:sz w:val="22"/>
          <w:szCs w:val="22"/>
        </w:rPr>
        <w:t>Trends in problem solving demonstrate that students consistently do not perform as well on earlier coursework as they do later in the program</w:t>
      </w:r>
      <w:r w:rsidRPr="38896174" w:rsidR="280CD787">
        <w:rPr>
          <w:rStyle w:val="normaltextrun"/>
          <w:rFonts w:ascii="Calibri" w:hAnsi="Calibri" w:cs="Calibri"/>
          <w:sz w:val="22"/>
          <w:szCs w:val="22"/>
        </w:rPr>
        <w:t xml:space="preserve">. When faculty drilled down to the cause, they found that the </w:t>
      </w:r>
      <w:r w:rsidRPr="38896174" w:rsidR="4E904C62">
        <w:rPr>
          <w:rStyle w:val="normaltextrun"/>
          <w:rFonts w:ascii="Calibri" w:hAnsi="Calibri" w:cs="Calibri"/>
          <w:sz w:val="22"/>
          <w:szCs w:val="22"/>
        </w:rPr>
        <w:t xml:space="preserve">difficulty was in assignments with </w:t>
      </w:r>
      <w:r w:rsidRPr="38896174" w:rsidR="4E904C62">
        <w:rPr>
          <w:rStyle w:val="normaltextrun"/>
          <w:rFonts w:ascii="Calibri" w:hAnsi="Calibri" w:cs="Calibri"/>
          <w:sz w:val="22"/>
          <w:szCs w:val="22"/>
          <w:u w:val="single"/>
        </w:rPr>
        <w:t>calculations</w:t>
      </w:r>
      <w:r w:rsidRPr="38896174" w:rsidR="4E904C62">
        <w:rPr>
          <w:rStyle w:val="normaltextrun"/>
          <w:rFonts w:ascii="Calibri" w:hAnsi="Calibri" w:cs="Calibri"/>
          <w:sz w:val="22"/>
          <w:szCs w:val="22"/>
        </w:rPr>
        <w:t>. The assignment showing consistently in red in</w:t>
      </w:r>
      <w:r w:rsidRPr="38896174" w:rsidR="19A7D612">
        <w:rPr>
          <w:rStyle w:val="normaltextrun"/>
          <w:rFonts w:ascii="Calibri" w:hAnsi="Calibri" w:cs="Calibri"/>
          <w:sz w:val="22"/>
          <w:szCs w:val="22"/>
        </w:rPr>
        <w:t xml:space="preserve"> PLSO3</w:t>
      </w:r>
      <w:r w:rsidRPr="38896174" w:rsidR="4E904C62">
        <w:rPr>
          <w:rStyle w:val="normaltextrun"/>
          <w:rFonts w:ascii="Calibri" w:hAnsi="Calibri" w:cs="Calibri"/>
          <w:sz w:val="22"/>
          <w:szCs w:val="22"/>
        </w:rPr>
        <w:t xml:space="preserve"> Ethics from </w:t>
      </w:r>
      <w:r w:rsidRPr="38896174" w:rsidR="19A7D612">
        <w:rPr>
          <w:rStyle w:val="normaltextrun"/>
          <w:rFonts w:ascii="Calibri" w:hAnsi="Calibri" w:cs="Calibri"/>
          <w:sz w:val="22"/>
          <w:szCs w:val="22"/>
        </w:rPr>
        <w:t>B</w:t>
      </w:r>
      <w:r w:rsidRPr="38896174" w:rsidR="4E904C62">
        <w:rPr>
          <w:rStyle w:val="normaltextrun"/>
          <w:rFonts w:ascii="Calibri" w:hAnsi="Calibri" w:cs="Calibri"/>
          <w:sz w:val="22"/>
          <w:szCs w:val="22"/>
        </w:rPr>
        <w:t xml:space="preserve">lood </w:t>
      </w:r>
      <w:r w:rsidRPr="38896174" w:rsidR="19A7D612">
        <w:rPr>
          <w:rStyle w:val="normaltextrun"/>
          <w:rFonts w:ascii="Calibri" w:hAnsi="Calibri" w:cs="Calibri"/>
          <w:sz w:val="22"/>
          <w:szCs w:val="22"/>
        </w:rPr>
        <w:t>B</w:t>
      </w:r>
      <w:r w:rsidRPr="38896174" w:rsidR="4E904C62">
        <w:rPr>
          <w:rStyle w:val="normaltextrun"/>
          <w:rFonts w:ascii="Calibri" w:hAnsi="Calibri" w:cs="Calibri"/>
          <w:sz w:val="22"/>
          <w:szCs w:val="22"/>
        </w:rPr>
        <w:t>ank</w:t>
      </w:r>
      <w:r w:rsidRPr="38896174" w:rsidR="19A7D612">
        <w:rPr>
          <w:rStyle w:val="normaltextrun"/>
          <w:rFonts w:ascii="Calibri" w:hAnsi="Calibri" w:cs="Calibri"/>
          <w:sz w:val="22"/>
          <w:szCs w:val="22"/>
        </w:rPr>
        <w:t xml:space="preserve"> I</w:t>
      </w:r>
      <w:r w:rsidRPr="38896174" w:rsidR="4E904C62">
        <w:rPr>
          <w:rStyle w:val="normaltextrun"/>
          <w:rFonts w:ascii="Calibri" w:hAnsi="Calibri" w:cs="Calibri"/>
          <w:sz w:val="22"/>
          <w:szCs w:val="22"/>
        </w:rPr>
        <w:t xml:space="preserve"> is also a calculations assignment and was re-grouped with the problem-solving assignments for 2024. </w:t>
      </w:r>
      <w:r w:rsidRPr="38896174" w:rsidR="3E8BE86B">
        <w:rPr>
          <w:rStyle w:val="normaltextrun"/>
          <w:rFonts w:ascii="Calibri" w:hAnsi="Calibri" w:cs="Calibri"/>
          <w:sz w:val="22"/>
          <w:szCs w:val="22"/>
        </w:rPr>
        <w:t xml:space="preserve">With the early alert of students struggling with calculations, faculty are able to provide more supports in later curriculum and help students </w:t>
      </w:r>
      <w:r w:rsidRPr="38896174" w:rsidR="7301842E">
        <w:rPr>
          <w:rStyle w:val="normaltextrun"/>
          <w:rFonts w:ascii="Calibri" w:hAnsi="Calibri" w:cs="Calibri"/>
          <w:sz w:val="22"/>
          <w:szCs w:val="22"/>
        </w:rPr>
        <w:t xml:space="preserve">reach outcomes in later classes. </w:t>
      </w:r>
      <w:r w:rsidRPr="38896174" w:rsidR="6C6B819A">
        <w:rPr>
          <w:rStyle w:val="normaltextrun"/>
          <w:rFonts w:ascii="Calibri" w:hAnsi="Calibri" w:cs="Calibri"/>
          <w:sz w:val="22"/>
          <w:szCs w:val="22"/>
        </w:rPr>
        <w:t xml:space="preserve">For all other outcomes that did not meet, individual action plans made by faculty worked </w:t>
      </w:r>
      <w:r w:rsidRPr="38896174" w:rsidR="3A9CE5F9">
        <w:rPr>
          <w:rStyle w:val="normaltextrun"/>
          <w:rFonts w:ascii="Calibri" w:hAnsi="Calibri" w:cs="Calibri"/>
          <w:sz w:val="22"/>
          <w:szCs w:val="22"/>
        </w:rPr>
        <w:t xml:space="preserve">as implemented </w:t>
      </w:r>
      <w:r w:rsidRPr="38896174" w:rsidR="6C6B819A">
        <w:rPr>
          <w:rStyle w:val="normaltextrun"/>
          <w:rFonts w:ascii="Calibri" w:hAnsi="Calibri" w:cs="Calibri"/>
          <w:sz w:val="22"/>
          <w:szCs w:val="22"/>
        </w:rPr>
        <w:t xml:space="preserve">over time. </w:t>
      </w:r>
    </w:p>
    <w:p w:rsidR="38896174" w:rsidP="38896174" w:rsidRDefault="38896174" w14:paraId="510AD9C8" w14:textId="319B090E">
      <w:pPr>
        <w:pStyle w:val="paragraph"/>
        <w:spacing w:before="0" w:after="0"/>
        <w:rPr>
          <w:rFonts w:ascii="Calibri" w:hAnsi="Calibri" w:cs="Calibri"/>
          <w:b/>
          <w:bCs/>
          <w:sz w:val="22"/>
          <w:szCs w:val="22"/>
          <w:u w:val="single"/>
        </w:rPr>
      </w:pPr>
    </w:p>
    <w:p w:rsidR="00131C21" w:rsidP="00131C21" w:rsidRDefault="00131C21" w14:paraId="72F22F47" w14:textId="4F6DC3B8">
      <w:pPr>
        <w:pStyle w:val="Heading1"/>
      </w:pPr>
      <w:bookmarkStart w:name="Section7Directions" w:id="113"/>
      <w:bookmarkEnd w:id="113"/>
      <w:r>
        <w:t>How are you using the data? – Action</w:t>
      </w:r>
    </w:p>
    <w:p w:rsidRPr="00131C21" w:rsidR="00131C21" w:rsidP="00131C21" w:rsidRDefault="00131C21" w14:paraId="62868C51" w14:textId="77777777"/>
    <w:p w:rsidR="00386C5A" w:rsidP="00FB6590" w:rsidRDefault="00525158" w14:paraId="1D12C83E" w14:textId="08E77D0E">
      <w:pPr>
        <w:spacing w:before="0" w:after="160" w:line="259" w:lineRule="auto"/>
        <w:rPr>
          <w:b/>
          <w:bCs/>
          <w:sz w:val="28"/>
        </w:rPr>
      </w:pPr>
      <w:r w:rsidRPr="00AB14D7">
        <w:rPr>
          <w:b/>
          <w:bCs/>
          <w:sz w:val="28"/>
          <w:rPrChange w:author="Rachelle Barrett" w:date="2024-10-28T10:18:00Z" w16du:dateUtc="2024-10-28T17:18:00Z" w:id="114">
            <w:rPr>
              <w:b/>
              <w:bCs/>
              <w:sz w:val="28"/>
              <w:highlight w:val="yellow"/>
            </w:rPr>
          </w:rPrChange>
        </w:rPr>
        <w:t xml:space="preserve">Section 7 </w:t>
      </w:r>
      <w:r w:rsidRPr="00AB14D7" w:rsidR="00AD30D0">
        <w:rPr>
          <w:b/>
          <w:sz w:val="28"/>
          <w:rPrChange w:author="Rachelle Barrett" w:date="2024-10-28T10:18:00Z" w16du:dateUtc="2024-10-28T17:18:00Z" w:id="115">
            <w:rPr>
              <w:b/>
              <w:sz w:val="28"/>
              <w:highlight w:val="yellow"/>
            </w:rPr>
          </w:rPrChange>
        </w:rPr>
        <w:t xml:space="preserve">– </w:t>
      </w:r>
      <w:r w:rsidRPr="00AB14D7" w:rsidR="00386C5A">
        <w:rPr>
          <w:b/>
          <w:bCs/>
          <w:sz w:val="28"/>
          <w:rPrChange w:author="Rachelle Barrett" w:date="2024-10-28T10:18:00Z" w16du:dateUtc="2024-10-28T17:18:00Z" w:id="116">
            <w:rPr>
              <w:b/>
              <w:bCs/>
              <w:sz w:val="28"/>
              <w:highlight w:val="yellow"/>
            </w:rPr>
          </w:rPrChange>
        </w:rPr>
        <w:t>Data-driven Action Plans:</w:t>
      </w:r>
      <w:r w:rsidRPr="00E64682" w:rsidR="00386C5A">
        <w:rPr>
          <w:b/>
          <w:bCs/>
          <w:sz w:val="28"/>
        </w:rPr>
        <w:t xml:space="preserve"> </w:t>
      </w:r>
    </w:p>
    <w:p w:rsidR="00393D1C" w:rsidP="7C42083C" w:rsidRDefault="00393D1C" w14:paraId="43CB7DAA" w14:textId="77777777">
      <w:pPr>
        <w:pStyle w:val="NoSpacing"/>
        <w:rPr>
          <w:rFonts w:asciiTheme="minorHAnsi" w:hAnsiTheme="minorHAnsi" w:cstheme="minorBidi"/>
        </w:rPr>
      </w:pPr>
    </w:p>
    <w:p w:rsidR="000E200E" w:rsidP="00370E01" w:rsidRDefault="000E200E" w14:paraId="0F1249A7" w14:textId="77777777">
      <w:pPr>
        <w:pStyle w:val="NoSpacing"/>
        <w:rPr>
          <w:rFonts w:asciiTheme="minorHAnsi" w:hAnsiTheme="minorHAnsi" w:cstheme="minorHAnsi"/>
        </w:rPr>
      </w:pPr>
    </w:p>
    <w:tbl>
      <w:tblPr>
        <w:tblStyle w:val="TableGridLight"/>
        <w:tblW w:w="10790" w:type="dxa"/>
        <w:tblLook w:val="04A0" w:firstRow="1" w:lastRow="0" w:firstColumn="1" w:lastColumn="0" w:noHBand="0" w:noVBand="1"/>
      </w:tblPr>
      <w:tblGrid>
        <w:gridCol w:w="2132"/>
        <w:gridCol w:w="2832"/>
        <w:gridCol w:w="1585"/>
        <w:gridCol w:w="1723"/>
        <w:gridCol w:w="2518"/>
      </w:tblGrid>
      <w:tr w:rsidR="0029143A" w:rsidTr="64947027" w14:paraId="3D9CCF6C" w14:textId="77777777">
        <w:trPr>
          <w:trHeight w:val="300"/>
        </w:trPr>
        <w:tc>
          <w:tcPr>
            <w:tcW w:w="2655" w:type="dxa"/>
          </w:tcPr>
          <w:p w:rsidR="0029143A" w:rsidRDefault="0029143A" w14:paraId="50590176" w14:textId="77777777">
            <w:pPr>
              <w:pStyle w:val="NoSpacing"/>
              <w:rPr>
                <w:rFonts w:asciiTheme="minorHAnsi" w:hAnsiTheme="minorHAnsi" w:cstheme="minorBidi"/>
              </w:rPr>
            </w:pPr>
            <w:r w:rsidRPr="7C42083C">
              <w:rPr>
                <w:rFonts w:asciiTheme="minorHAnsi" w:hAnsiTheme="minorHAnsi" w:cstheme="minorBidi"/>
              </w:rPr>
              <w:t>Action Driver</w:t>
            </w:r>
          </w:p>
        </w:tc>
        <w:tc>
          <w:tcPr>
            <w:tcW w:w="3155" w:type="dxa"/>
          </w:tcPr>
          <w:p w:rsidR="0029143A" w:rsidRDefault="0029143A" w14:paraId="0199FC6A" w14:textId="77777777">
            <w:pPr>
              <w:pStyle w:val="NoSpacing"/>
              <w:rPr>
                <w:rFonts w:asciiTheme="minorHAnsi" w:hAnsiTheme="minorHAnsi" w:cstheme="minorBidi"/>
              </w:rPr>
            </w:pPr>
            <w:r w:rsidRPr="7C42083C">
              <w:rPr>
                <w:rFonts w:asciiTheme="minorHAnsi" w:hAnsiTheme="minorHAnsi" w:cstheme="minorBidi"/>
              </w:rPr>
              <w:t>Action Taken</w:t>
            </w:r>
          </w:p>
        </w:tc>
        <w:tc>
          <w:tcPr>
            <w:tcW w:w="1845" w:type="dxa"/>
          </w:tcPr>
          <w:p w:rsidR="0029143A" w:rsidRDefault="0029143A" w14:paraId="0B751B3E" w14:textId="77777777">
            <w:pPr>
              <w:pStyle w:val="NoSpacing"/>
              <w:rPr>
                <w:rFonts w:asciiTheme="minorHAnsi" w:hAnsiTheme="minorHAnsi" w:cstheme="minorBidi"/>
              </w:rPr>
            </w:pPr>
            <w:r w:rsidRPr="7C42083C">
              <w:rPr>
                <w:rFonts w:asciiTheme="minorHAnsi" w:hAnsiTheme="minorHAnsi" w:cstheme="minorBidi"/>
              </w:rPr>
              <w:t>Accountable Person</w:t>
            </w:r>
          </w:p>
        </w:tc>
        <w:tc>
          <w:tcPr>
            <w:tcW w:w="1537" w:type="dxa"/>
          </w:tcPr>
          <w:p w:rsidR="0029143A" w:rsidRDefault="0029143A" w14:paraId="26A2DDDC" w14:textId="77777777">
            <w:pPr>
              <w:pStyle w:val="NoSpacing"/>
              <w:rPr>
                <w:rFonts w:asciiTheme="minorHAnsi" w:hAnsiTheme="minorHAnsi" w:cstheme="minorBidi"/>
              </w:rPr>
            </w:pPr>
            <w:r w:rsidRPr="7C42083C">
              <w:rPr>
                <w:rFonts w:asciiTheme="minorHAnsi" w:hAnsiTheme="minorHAnsi" w:cstheme="minorBidi"/>
              </w:rPr>
              <w:t>Resources Needed</w:t>
            </w:r>
          </w:p>
        </w:tc>
        <w:tc>
          <w:tcPr>
            <w:tcW w:w="1598" w:type="dxa"/>
          </w:tcPr>
          <w:p w:rsidR="0029143A" w:rsidRDefault="0029143A" w14:paraId="51261913" w14:textId="77777777">
            <w:pPr>
              <w:pStyle w:val="NoSpacing"/>
              <w:rPr>
                <w:rFonts w:asciiTheme="minorHAnsi" w:hAnsiTheme="minorHAnsi" w:cstheme="minorBidi"/>
              </w:rPr>
            </w:pPr>
            <w:r w:rsidRPr="7C42083C">
              <w:rPr>
                <w:rFonts w:asciiTheme="minorHAnsi" w:hAnsiTheme="minorHAnsi" w:cstheme="minorBidi"/>
              </w:rPr>
              <w:t>Outcome Measure</w:t>
            </w:r>
          </w:p>
        </w:tc>
      </w:tr>
      <w:tr w:rsidR="0029143A" w:rsidTr="64947027" w14:paraId="09E00D23" w14:textId="77777777">
        <w:trPr>
          <w:trHeight w:val="300"/>
        </w:trPr>
        <w:tc>
          <w:tcPr>
            <w:tcW w:w="2655" w:type="dxa"/>
            <w:shd w:val="clear" w:color="auto" w:fill="F2F2F2" w:themeFill="background1" w:themeFillShade="F2"/>
          </w:tcPr>
          <w:p w:rsidR="0029143A" w:rsidRDefault="0029143A" w14:paraId="64904D05" w14:textId="6A054E3F">
            <w:pPr>
              <w:pStyle w:val="NoSpacing"/>
              <w:rPr>
                <w:rFonts w:asciiTheme="minorHAnsi" w:hAnsiTheme="minorHAnsi" w:cstheme="minorBidi"/>
              </w:rPr>
            </w:pPr>
            <w:r>
              <w:rPr>
                <w:rFonts w:asciiTheme="minorHAnsi" w:hAnsiTheme="minorHAnsi" w:cstheme="minorBidi"/>
              </w:rPr>
              <w:t>PSLO1 – Competency</w:t>
            </w:r>
          </w:p>
          <w:p w:rsidR="0029143A" w:rsidP="38896174" w:rsidRDefault="63499949" w14:paraId="0685387E" w14:textId="77777777">
            <w:pPr>
              <w:pStyle w:val="NoSpacing"/>
              <w:rPr>
                <w:rFonts w:asciiTheme="minorHAnsi" w:hAnsiTheme="minorHAnsi" w:cstheme="minorBidi"/>
                <w:highlight w:val="red"/>
              </w:rPr>
            </w:pPr>
            <w:r w:rsidRPr="38896174">
              <w:rPr>
                <w:rFonts w:asciiTheme="minorHAnsi" w:hAnsiTheme="minorHAnsi" w:cstheme="minorBidi"/>
                <w:highlight w:val="red"/>
              </w:rPr>
              <w:t>Inquiry and Analysis</w:t>
            </w:r>
          </w:p>
          <w:p w:rsidRPr="7C42083C" w:rsidR="00B87B0D" w:rsidP="38896174" w:rsidRDefault="63499949" w14:paraId="29E51626" w14:textId="5C49BE54">
            <w:pPr>
              <w:pStyle w:val="NoSpacing"/>
              <w:rPr>
                <w:rFonts w:asciiTheme="minorHAnsi" w:hAnsiTheme="minorHAnsi" w:cstheme="minorBidi"/>
              </w:rPr>
            </w:pPr>
            <w:r w:rsidRPr="38896174">
              <w:rPr>
                <w:rFonts w:asciiTheme="minorHAnsi" w:hAnsiTheme="minorHAnsi" w:cstheme="minorBidi"/>
              </w:rPr>
              <w:t>MLS444</w:t>
            </w:r>
          </w:p>
          <w:p w:rsidRPr="7C42083C" w:rsidR="00B87B0D" w:rsidP="38896174" w:rsidRDefault="00B87B0D" w14:paraId="4FBA767F" w14:textId="08856210">
            <w:pPr>
              <w:pStyle w:val="NoSpacing"/>
              <w:rPr>
                <w:rFonts w:asciiTheme="minorHAnsi" w:hAnsiTheme="minorHAnsi" w:cstheme="minorBidi"/>
              </w:rPr>
            </w:pPr>
          </w:p>
          <w:p w:rsidRPr="7C42083C" w:rsidR="00B87B0D" w:rsidP="38896174" w:rsidRDefault="000E05A8" w14:paraId="7868D63A" w14:textId="08D3C83C">
            <w:pPr>
              <w:pStyle w:val="NoSpacing"/>
              <w:rPr>
                <w:rFonts w:asciiTheme="minorHAnsi" w:hAnsiTheme="minorHAnsi" w:cstheme="minorBidi"/>
              </w:rPr>
            </w:pPr>
            <w:r w:rsidRPr="000E05A8">
              <w:rPr>
                <w:rFonts w:asciiTheme="minorHAnsi" w:hAnsiTheme="minorHAnsi" w:cstheme="minorBidi"/>
              </w:rPr>
              <w:t>Program Trend Identified:</w:t>
            </w:r>
            <w:r>
              <w:rPr>
                <w:rFonts w:asciiTheme="minorHAnsi" w:hAnsiTheme="minorHAnsi" w:cstheme="minorBidi"/>
                <w:i/>
                <w:iCs/>
              </w:rPr>
              <w:t xml:space="preserve"> </w:t>
            </w:r>
            <w:r w:rsidRPr="38896174" w:rsidR="49E2D089">
              <w:rPr>
                <w:rFonts w:asciiTheme="minorHAnsi" w:hAnsiTheme="minorHAnsi" w:cstheme="minorBidi"/>
                <w:i/>
                <w:iCs/>
              </w:rPr>
              <w:t xml:space="preserve">Final Exam </w:t>
            </w:r>
            <w:r w:rsidRPr="38896174" w:rsidR="53F3CA30">
              <w:rPr>
                <w:rFonts w:asciiTheme="minorHAnsi" w:hAnsiTheme="minorHAnsi" w:cstheme="minorBidi"/>
                <w:i/>
                <w:iCs/>
              </w:rPr>
              <w:t xml:space="preserve">and practical exam </w:t>
            </w:r>
            <w:r w:rsidRPr="38896174" w:rsidR="49E2D089">
              <w:rPr>
                <w:rFonts w:asciiTheme="minorHAnsi" w:hAnsiTheme="minorHAnsi" w:cstheme="minorBidi"/>
                <w:i/>
                <w:iCs/>
              </w:rPr>
              <w:t>performance</w:t>
            </w:r>
            <w:r w:rsidRPr="38896174" w:rsidR="49E2D089">
              <w:rPr>
                <w:rFonts w:asciiTheme="minorHAnsi" w:hAnsiTheme="minorHAnsi" w:cstheme="minorBidi"/>
              </w:rPr>
              <w:t xml:space="preserve"> </w:t>
            </w:r>
            <w:r w:rsidRPr="38896174" w:rsidR="49E2D089">
              <w:rPr>
                <w:rFonts w:asciiTheme="minorHAnsi" w:hAnsiTheme="minorHAnsi" w:cstheme="minorBidi"/>
                <w:i/>
                <w:iCs/>
              </w:rPr>
              <w:t>had higher failure rate</w:t>
            </w:r>
            <w:r w:rsidRPr="38896174" w:rsidR="0F378CF8">
              <w:rPr>
                <w:rFonts w:asciiTheme="minorHAnsi" w:hAnsiTheme="minorHAnsi" w:cstheme="minorBidi"/>
                <w:i/>
                <w:iCs/>
              </w:rPr>
              <w:t>s in multiple courses</w:t>
            </w:r>
            <w:r w:rsidRPr="38896174" w:rsidR="49E2D089">
              <w:rPr>
                <w:rFonts w:asciiTheme="minorHAnsi" w:hAnsiTheme="minorHAnsi" w:cstheme="minorBidi"/>
                <w:i/>
                <w:iCs/>
              </w:rPr>
              <w:t xml:space="preserve"> than previous years.</w:t>
            </w:r>
            <w:r w:rsidRPr="38896174" w:rsidR="49E2D089">
              <w:rPr>
                <w:rFonts w:asciiTheme="minorHAnsi" w:hAnsiTheme="minorHAnsi" w:cstheme="minorBidi"/>
              </w:rPr>
              <w:t xml:space="preserve"> </w:t>
            </w:r>
          </w:p>
          <w:p w:rsidRPr="7C42083C" w:rsidR="00B87B0D" w:rsidP="3907A2CA" w:rsidRDefault="14287FBC" w14:paraId="32BD1506" w14:textId="253C3412">
            <w:pPr>
              <w:pStyle w:val="NoSpacing"/>
              <w:rPr>
                <w:rFonts w:asciiTheme="minorHAnsi" w:hAnsiTheme="minorHAnsi" w:cstheme="minorBidi"/>
              </w:rPr>
            </w:pPr>
            <w:r w:rsidRPr="3907A2CA">
              <w:rPr>
                <w:rFonts w:asciiTheme="minorHAnsi" w:hAnsiTheme="minorHAnsi" w:cstheme="minorBidi"/>
              </w:rPr>
              <w:t xml:space="preserve">MLS443, MLS442, MLS415, MLS416, </w:t>
            </w:r>
            <w:del w:author="Caroline Doty" w:date="2024-10-18T16:39:00Z" w:id="117">
              <w:r w:rsidRPr="3907A2CA" w:rsidDel="14287FBC" w:rsidR="1A72F122">
                <w:rPr>
                  <w:rFonts w:asciiTheme="minorHAnsi" w:hAnsiTheme="minorHAnsi" w:cstheme="minorBidi"/>
                </w:rPr>
                <w:delText>MLS449</w:delText>
              </w:r>
            </w:del>
          </w:p>
        </w:tc>
        <w:tc>
          <w:tcPr>
            <w:tcW w:w="3155" w:type="dxa"/>
            <w:shd w:val="clear" w:color="auto" w:fill="F2F2F2" w:themeFill="background1" w:themeFillShade="F2"/>
          </w:tcPr>
          <w:p w:rsidR="00726026" w:rsidP="38896174" w:rsidRDefault="2E31EFA8" w14:paraId="20D27BA7" w14:textId="77777777">
            <w:pPr>
              <w:pStyle w:val="NoSpacing"/>
              <w:rPr>
                <w:rFonts w:asciiTheme="minorHAnsi" w:hAnsiTheme="minorHAnsi" w:cstheme="minorBidi"/>
              </w:rPr>
            </w:pPr>
            <w:r w:rsidRPr="38896174">
              <w:rPr>
                <w:rFonts w:asciiTheme="minorHAnsi" w:hAnsiTheme="minorHAnsi" w:cstheme="minorBidi"/>
              </w:rPr>
              <w:t xml:space="preserve">Lecture and Lab competencies </w:t>
            </w:r>
            <w:r w:rsidRPr="38896174" w:rsidR="56726712">
              <w:rPr>
                <w:rFonts w:asciiTheme="minorHAnsi" w:hAnsiTheme="minorHAnsi" w:cstheme="minorBidi"/>
              </w:rPr>
              <w:t xml:space="preserve">will be </w:t>
            </w:r>
            <w:r w:rsidRPr="38896174">
              <w:rPr>
                <w:rFonts w:asciiTheme="minorHAnsi" w:hAnsiTheme="minorHAnsi" w:cstheme="minorBidi"/>
              </w:rPr>
              <w:t>considered separate requirements for passing</w:t>
            </w:r>
            <w:r w:rsidRPr="38896174" w:rsidR="11BA1926">
              <w:rPr>
                <w:rFonts w:asciiTheme="minorHAnsi" w:hAnsiTheme="minorHAnsi" w:cstheme="minorBidi"/>
              </w:rPr>
              <w:t xml:space="preserve"> program subject specific courses</w:t>
            </w:r>
            <w:r w:rsidR="00726026">
              <w:rPr>
                <w:rFonts w:asciiTheme="minorHAnsi" w:hAnsiTheme="minorHAnsi" w:cstheme="minorBidi"/>
              </w:rPr>
              <w:t xml:space="preserve"> that have a comprehensive final exam and comprehensive practical exam.</w:t>
            </w:r>
            <w:r w:rsidRPr="38896174" w:rsidR="11BA1926">
              <w:rPr>
                <w:rFonts w:asciiTheme="minorHAnsi" w:hAnsiTheme="minorHAnsi" w:cstheme="minorBidi"/>
              </w:rPr>
              <w:t xml:space="preserve"> </w:t>
            </w:r>
          </w:p>
          <w:p w:rsidR="00726026" w:rsidP="38896174" w:rsidRDefault="00726026" w14:paraId="031523DB" w14:textId="77777777">
            <w:pPr>
              <w:pStyle w:val="NoSpacing"/>
              <w:rPr>
                <w:rFonts w:asciiTheme="minorHAnsi" w:hAnsiTheme="minorHAnsi" w:cstheme="minorBidi"/>
              </w:rPr>
            </w:pPr>
          </w:p>
          <w:p w:rsidR="2E31EFA8" w:rsidP="3907A2CA" w:rsidRDefault="2E10C728" w14:paraId="74A3051D" w14:textId="3D880987">
            <w:pPr>
              <w:pStyle w:val="NoSpacing"/>
              <w:rPr>
                <w:rFonts w:asciiTheme="minorHAnsi" w:hAnsiTheme="minorHAnsi" w:cstheme="minorBidi"/>
              </w:rPr>
            </w:pPr>
            <w:commentRangeStart w:id="118"/>
            <w:commentRangeStart w:id="119"/>
            <w:commentRangeStart w:id="120"/>
            <w:commentRangeStart w:id="121"/>
            <w:commentRangeStart w:id="122"/>
            <w:r w:rsidRPr="00AB14D7">
              <w:rPr>
                <w:rFonts w:asciiTheme="minorHAnsi" w:hAnsiTheme="minorHAnsi" w:cstheme="minorBidi"/>
                <w:rPrChange w:author="Rachelle Barrett" w:date="2024-10-28T10:18:00Z" w16du:dateUtc="2024-10-28T17:18:00Z" w:id="123">
                  <w:rPr>
                    <w:rFonts w:asciiTheme="minorHAnsi" w:hAnsiTheme="minorHAnsi" w:cstheme="minorBidi"/>
                    <w:highlight w:val="yellow"/>
                  </w:rPr>
                </w:rPrChange>
              </w:rPr>
              <w:t>Those courses are</w:t>
            </w:r>
            <w:r w:rsidRPr="00AB14D7" w:rsidR="5F418CCD">
              <w:rPr>
                <w:rFonts w:asciiTheme="minorHAnsi" w:hAnsiTheme="minorHAnsi" w:cstheme="minorBidi"/>
                <w:rPrChange w:author="Rachelle Barrett" w:date="2024-10-28T10:18:00Z" w16du:dateUtc="2024-10-28T17:18:00Z" w:id="124">
                  <w:rPr>
                    <w:rFonts w:asciiTheme="minorHAnsi" w:hAnsiTheme="minorHAnsi" w:cstheme="minorBidi"/>
                    <w:highlight w:val="yellow"/>
                  </w:rPr>
                </w:rPrChange>
              </w:rPr>
              <w:t xml:space="preserve"> </w:t>
            </w:r>
            <w:r w:rsidRPr="00AB14D7" w:rsidR="6B2E9F02">
              <w:rPr>
                <w:rFonts w:asciiTheme="minorHAnsi" w:hAnsiTheme="minorHAnsi" w:cstheme="minorBidi"/>
                <w:rPrChange w:author="Rachelle Barrett" w:date="2024-10-28T10:18:00Z" w16du:dateUtc="2024-10-28T17:18:00Z" w:id="125">
                  <w:rPr>
                    <w:rFonts w:asciiTheme="minorHAnsi" w:hAnsiTheme="minorHAnsi" w:cstheme="minorBidi"/>
                    <w:highlight w:val="yellow"/>
                  </w:rPr>
                </w:rPrChange>
              </w:rPr>
              <w:t>Micro I and II, BB I</w:t>
            </w:r>
            <w:r w:rsidRPr="00AB14D7" w:rsidR="39675D66">
              <w:rPr>
                <w:rFonts w:asciiTheme="minorHAnsi" w:hAnsiTheme="minorHAnsi" w:cstheme="minorBidi"/>
                <w:rPrChange w:author="Rachelle Barrett" w:date="2024-10-28T10:18:00Z" w16du:dateUtc="2024-10-28T17:18:00Z" w:id="126">
                  <w:rPr>
                    <w:rFonts w:asciiTheme="minorHAnsi" w:hAnsiTheme="minorHAnsi" w:cstheme="minorBidi"/>
                    <w:highlight w:val="yellow"/>
                  </w:rPr>
                </w:rPrChange>
              </w:rPr>
              <w:t xml:space="preserve"> &amp; II</w:t>
            </w:r>
            <w:r w:rsidRPr="00AB14D7" w:rsidR="6B2E9F02">
              <w:rPr>
                <w:rFonts w:asciiTheme="minorHAnsi" w:hAnsiTheme="minorHAnsi" w:cstheme="minorBidi"/>
                <w:rPrChange w:author="Rachelle Barrett" w:date="2024-10-28T10:18:00Z" w16du:dateUtc="2024-10-28T17:18:00Z" w:id="127">
                  <w:rPr>
                    <w:rFonts w:asciiTheme="minorHAnsi" w:hAnsiTheme="minorHAnsi" w:cstheme="minorBidi"/>
                    <w:highlight w:val="yellow"/>
                  </w:rPr>
                </w:rPrChange>
              </w:rPr>
              <w:t>, Heme I and II</w:t>
            </w:r>
            <w:ins w:author="Caroline Doty" w:date="2024-10-18T16:39:00Z" w:id="128">
              <w:r w:rsidRPr="00AB14D7" w:rsidR="2656CF6D">
                <w:rPr>
                  <w:rFonts w:asciiTheme="minorHAnsi" w:hAnsiTheme="minorHAnsi" w:cstheme="minorBidi"/>
                  <w:rPrChange w:author="Rachelle Barrett" w:date="2024-10-28T10:18:00Z" w16du:dateUtc="2024-10-28T17:18:00Z" w:id="129">
                    <w:rPr>
                      <w:rFonts w:asciiTheme="minorHAnsi" w:hAnsiTheme="minorHAnsi" w:cstheme="minorBidi"/>
                      <w:highlight w:val="yellow"/>
                    </w:rPr>
                  </w:rPrChange>
                </w:rPr>
                <w:t>.</w:t>
              </w:r>
            </w:ins>
            <w:del w:author="Caroline Doty" w:date="2024-10-18T16:39:00Z" w:id="130">
              <w:r w:rsidRPr="00AB14D7" w:rsidDel="43DF0D7B" w:rsidR="00726026">
                <w:rPr>
                  <w:rFonts w:asciiTheme="minorHAnsi" w:hAnsiTheme="minorHAnsi" w:cstheme="minorBidi"/>
                  <w:rPrChange w:author="Rachelle Barrett" w:date="2024-10-28T10:18:00Z" w16du:dateUtc="2024-10-28T17:18:00Z" w:id="131">
                    <w:rPr>
                      <w:rFonts w:asciiTheme="minorHAnsi" w:hAnsiTheme="minorHAnsi" w:cstheme="minorBidi"/>
                      <w:highlight w:val="yellow"/>
                    </w:rPr>
                  </w:rPrChange>
                </w:rPr>
                <w:delText xml:space="preserve"> and UA</w:delText>
              </w:r>
            </w:del>
            <w:del w:author="Rachelle Barrett" w:date="2024-10-28T10:18:00Z" w16du:dateUtc="2024-10-28T17:18:00Z" w:id="132">
              <w:r w:rsidRPr="00AB14D7" w:rsidDel="00AB14D7" w:rsidR="6B2E9F02">
                <w:rPr>
                  <w:rFonts w:asciiTheme="minorHAnsi" w:hAnsiTheme="minorHAnsi" w:cstheme="minorBidi"/>
                  <w:rPrChange w:author="Rachelle Barrett" w:date="2024-10-28T10:18:00Z" w16du:dateUtc="2024-10-28T17:18:00Z" w:id="133">
                    <w:rPr>
                      <w:rFonts w:asciiTheme="minorHAnsi" w:hAnsiTheme="minorHAnsi" w:cstheme="minorBidi"/>
                      <w:highlight w:val="yellow"/>
                    </w:rPr>
                  </w:rPrChange>
                </w:rPr>
                <w:delText>.</w:delText>
              </w:r>
            </w:del>
            <w:r w:rsidRPr="00AB14D7" w:rsidR="6B2E9F02">
              <w:rPr>
                <w:rFonts w:asciiTheme="minorHAnsi" w:hAnsiTheme="minorHAnsi" w:cstheme="minorBidi"/>
              </w:rPr>
              <w:t xml:space="preserve"> </w:t>
            </w:r>
            <w:r w:rsidRPr="00AB14D7" w:rsidR="28FADA81">
              <w:rPr>
                <w:rFonts w:asciiTheme="minorHAnsi" w:hAnsiTheme="minorHAnsi" w:cstheme="minorBidi"/>
              </w:rPr>
              <w:t xml:space="preserve"> </w:t>
            </w:r>
            <w:commentRangeEnd w:id="118"/>
            <w:r w:rsidRPr="00AB14D7" w:rsidR="00726026">
              <w:rPr>
                <w:rStyle w:val="CommentReference"/>
              </w:rPr>
              <w:commentReference w:id="118"/>
            </w:r>
            <w:commentRangeEnd w:id="119"/>
            <w:r w:rsidRPr="00AB14D7" w:rsidR="00726026">
              <w:rPr>
                <w:rStyle w:val="CommentReference"/>
              </w:rPr>
              <w:commentReference w:id="119"/>
            </w:r>
            <w:commentRangeEnd w:id="120"/>
            <w:r w:rsidRPr="00AB14D7" w:rsidR="00726026">
              <w:rPr>
                <w:rStyle w:val="CommentReference"/>
              </w:rPr>
              <w:commentReference w:id="120"/>
            </w:r>
            <w:commentRangeEnd w:id="121"/>
            <w:r w:rsidRPr="00AB14D7" w:rsidR="00726026">
              <w:rPr>
                <w:rStyle w:val="CommentReference"/>
              </w:rPr>
              <w:commentReference w:id="121"/>
            </w:r>
            <w:commentRangeEnd w:id="122"/>
            <w:r w:rsidRPr="00AB14D7" w:rsidR="00726026">
              <w:rPr>
                <w:rStyle w:val="CommentReference"/>
              </w:rPr>
              <w:commentReference w:id="122"/>
            </w:r>
          </w:p>
          <w:p w:rsidR="00FF7A57" w:rsidP="38896174" w:rsidRDefault="00FF7A57" w14:paraId="0D5C6C1C" w14:textId="77777777">
            <w:pPr>
              <w:pStyle w:val="NoSpacing"/>
              <w:rPr>
                <w:rFonts w:asciiTheme="minorHAnsi" w:hAnsiTheme="minorHAnsi" w:cstheme="minorBidi"/>
              </w:rPr>
            </w:pPr>
          </w:p>
          <w:p w:rsidRPr="7C42083C" w:rsidR="0029143A" w:rsidP="38896174" w:rsidRDefault="34F17462" w14:paraId="778E0ED8" w14:textId="3984E3E3">
            <w:pPr>
              <w:pStyle w:val="NoSpacing"/>
              <w:rPr>
                <w:rFonts w:asciiTheme="minorHAnsi" w:hAnsiTheme="minorHAnsi" w:cstheme="minorBidi"/>
              </w:rPr>
            </w:pPr>
            <w:r w:rsidRPr="38896174">
              <w:rPr>
                <w:rFonts w:asciiTheme="minorHAnsi" w:hAnsiTheme="minorHAnsi" w:cstheme="minorBidi"/>
              </w:rPr>
              <w:t>Students who do not pass</w:t>
            </w:r>
            <w:r w:rsidRPr="38896174" w:rsidR="0FA7C593">
              <w:rPr>
                <w:rFonts w:asciiTheme="minorHAnsi" w:hAnsiTheme="minorHAnsi" w:cstheme="minorBidi"/>
              </w:rPr>
              <w:t xml:space="preserve"> the designated competencies for the laboratory portion or the lecture portion</w:t>
            </w:r>
            <w:r w:rsidR="006928E7">
              <w:rPr>
                <w:rFonts w:asciiTheme="minorHAnsi" w:hAnsiTheme="minorHAnsi" w:cstheme="minorBidi"/>
              </w:rPr>
              <w:t xml:space="preserve"> do not meet the essential requirements as listed in the student handbook</w:t>
            </w:r>
            <w:r w:rsidR="008F3117">
              <w:rPr>
                <w:rFonts w:asciiTheme="minorHAnsi" w:hAnsiTheme="minorHAnsi" w:cstheme="minorBidi"/>
              </w:rPr>
              <w:t>. Student</w:t>
            </w:r>
            <w:ins w:author="Rachelle Barrett" w:date="2024-10-28T10:17:00Z" w16du:dateUtc="2024-10-28T17:17:00Z" w:id="134">
              <w:r w:rsidR="00F86FA8">
                <w:rPr>
                  <w:rFonts w:asciiTheme="minorHAnsi" w:hAnsiTheme="minorHAnsi" w:cstheme="minorBidi"/>
                </w:rPr>
                <w:t>s</w:t>
              </w:r>
            </w:ins>
            <w:r w:rsidRPr="38896174">
              <w:rPr>
                <w:rFonts w:asciiTheme="minorHAnsi" w:hAnsiTheme="minorHAnsi" w:cstheme="minorBidi"/>
              </w:rPr>
              <w:t xml:space="preserve"> will be required to do remediation before moving on to</w:t>
            </w:r>
            <w:r w:rsidRPr="38896174" w:rsidR="1AB9E958">
              <w:rPr>
                <w:rFonts w:asciiTheme="minorHAnsi" w:hAnsiTheme="minorHAnsi" w:cstheme="minorBidi"/>
              </w:rPr>
              <w:t xml:space="preserve"> the next course level regardless of overall course grade. </w:t>
            </w:r>
            <w:r w:rsidRPr="38896174">
              <w:rPr>
                <w:rFonts w:asciiTheme="minorHAnsi" w:hAnsiTheme="minorHAnsi" w:cstheme="minorBidi"/>
              </w:rPr>
              <w:t xml:space="preserve"> </w:t>
            </w:r>
          </w:p>
          <w:p w:rsidRPr="7C42083C" w:rsidR="0029143A" w:rsidP="38896174" w:rsidRDefault="0029143A" w14:paraId="41DD5E3D" w14:textId="403F3C62">
            <w:pPr>
              <w:pStyle w:val="NoSpacing"/>
              <w:rPr>
                <w:rFonts w:asciiTheme="minorHAnsi" w:hAnsiTheme="minorHAnsi" w:cstheme="minorBidi"/>
              </w:rPr>
            </w:pPr>
          </w:p>
          <w:p w:rsidRPr="7C42083C" w:rsidR="0029143A" w:rsidP="38896174" w:rsidRDefault="008F3117" w14:paraId="1ADC65F7" w14:textId="1288711C">
            <w:pPr>
              <w:pStyle w:val="NoSpacing"/>
              <w:rPr>
                <w:rFonts w:asciiTheme="minorHAnsi" w:hAnsiTheme="minorHAnsi" w:cstheme="minorBidi"/>
              </w:rPr>
            </w:pPr>
            <w:r>
              <w:rPr>
                <w:rFonts w:asciiTheme="minorHAnsi" w:hAnsiTheme="minorHAnsi" w:cstheme="minorBidi"/>
              </w:rPr>
              <w:t xml:space="preserve">Instructors will </w:t>
            </w:r>
            <w:r w:rsidRPr="38896174" w:rsidR="6E132C10">
              <w:rPr>
                <w:rFonts w:asciiTheme="minorHAnsi" w:hAnsiTheme="minorHAnsi" w:cstheme="minorBidi"/>
              </w:rPr>
              <w:t>Begin tracking Final Exam performance for assessment.</w:t>
            </w:r>
          </w:p>
        </w:tc>
        <w:tc>
          <w:tcPr>
            <w:tcW w:w="1845" w:type="dxa"/>
            <w:shd w:val="clear" w:color="auto" w:fill="F2F2F2" w:themeFill="background1" w:themeFillShade="F2"/>
          </w:tcPr>
          <w:p w:rsidRPr="7C42083C" w:rsidR="0029143A" w:rsidP="3907A2CA" w:rsidRDefault="50104F37" w14:paraId="192D379C" w14:textId="636C1620">
            <w:pPr>
              <w:pStyle w:val="NoSpacing"/>
              <w:rPr>
                <w:rFonts w:asciiTheme="minorHAnsi" w:hAnsiTheme="minorHAnsi" w:cstheme="minorBidi"/>
              </w:rPr>
            </w:pPr>
            <w:r w:rsidRPr="3907A2CA">
              <w:rPr>
                <w:rFonts w:asciiTheme="minorHAnsi" w:hAnsiTheme="minorHAnsi" w:cstheme="minorBidi"/>
              </w:rPr>
              <w:t>Darrell Moo</w:t>
            </w:r>
            <w:ins w:author="Caroline Doty" w:date="2024-10-18T16:36:00Z" w:id="135">
              <w:r w:rsidRPr="3907A2CA" w:rsidR="0CEDC9AC">
                <w:rPr>
                  <w:rFonts w:asciiTheme="minorHAnsi" w:hAnsiTheme="minorHAnsi" w:cstheme="minorBidi"/>
                </w:rPr>
                <w:t>er</w:t>
              </w:r>
            </w:ins>
            <w:del w:author="Caroline Doty" w:date="2024-10-18T16:36:00Z" w:id="136">
              <w:r w:rsidRPr="3907A2CA" w:rsidDel="50104F37" w:rsidR="1E742334">
                <w:rPr>
                  <w:rFonts w:asciiTheme="minorHAnsi" w:hAnsiTheme="minorHAnsi" w:cstheme="minorBidi"/>
                </w:rPr>
                <w:delText>re</w:delText>
              </w:r>
            </w:del>
            <w:r w:rsidRPr="3907A2CA">
              <w:rPr>
                <w:rFonts w:asciiTheme="minorHAnsi" w:hAnsiTheme="minorHAnsi" w:cstheme="minorBidi"/>
              </w:rPr>
              <w:t>s</w:t>
            </w:r>
          </w:p>
          <w:p w:rsidRPr="7C42083C" w:rsidR="0029143A" w:rsidP="3907A2CA" w:rsidRDefault="52BEB836" w14:paraId="680B677E" w14:textId="50E35D86">
            <w:pPr>
              <w:pStyle w:val="NoSpacing"/>
              <w:rPr>
                <w:del w:author="Caroline Doty" w:date="2024-10-18T16:42:00Z" w16du:dateUtc="2024-10-18T16:42:39Z" w:id="137"/>
                <w:rFonts w:asciiTheme="minorHAnsi" w:hAnsiTheme="minorHAnsi" w:cstheme="minorBidi"/>
              </w:rPr>
            </w:pPr>
            <w:del w:author="Caroline Doty" w:date="2024-10-18T16:42:00Z" w:id="138">
              <w:r w:rsidRPr="3907A2CA" w:rsidDel="50DA8773">
                <w:rPr>
                  <w:rFonts w:asciiTheme="minorHAnsi" w:hAnsiTheme="minorHAnsi" w:cstheme="minorBidi"/>
                </w:rPr>
                <w:delText>Caroline Doty</w:delText>
              </w:r>
            </w:del>
          </w:p>
          <w:p w:rsidRPr="7C42083C" w:rsidR="0029143A" w:rsidP="38896174" w:rsidRDefault="52BEB836" w14:paraId="084041F6" w14:textId="4534070B">
            <w:pPr>
              <w:pStyle w:val="NoSpacing"/>
              <w:rPr>
                <w:rFonts w:asciiTheme="minorHAnsi" w:hAnsiTheme="minorHAnsi" w:cstheme="minorBidi"/>
              </w:rPr>
            </w:pPr>
            <w:r w:rsidRPr="38896174">
              <w:rPr>
                <w:rFonts w:asciiTheme="minorHAnsi" w:hAnsiTheme="minorHAnsi" w:cstheme="minorBidi"/>
              </w:rPr>
              <w:t>Laurie Sprauer</w:t>
            </w:r>
          </w:p>
          <w:p w:rsidRPr="7C42083C" w:rsidR="0029143A" w:rsidP="38896174" w:rsidRDefault="52BEB836" w14:paraId="38E30E96" w14:textId="30378449">
            <w:pPr>
              <w:pStyle w:val="NoSpacing"/>
              <w:rPr>
                <w:rFonts w:asciiTheme="minorHAnsi" w:hAnsiTheme="minorHAnsi" w:cstheme="minorBidi"/>
              </w:rPr>
            </w:pPr>
            <w:r w:rsidRPr="38896174">
              <w:rPr>
                <w:rFonts w:asciiTheme="minorHAnsi" w:hAnsiTheme="minorHAnsi" w:cstheme="minorBidi"/>
              </w:rPr>
              <w:t>Rachelle Barrett</w:t>
            </w:r>
          </w:p>
          <w:p w:rsidRPr="7C42083C" w:rsidR="0029143A" w:rsidP="38896174" w:rsidRDefault="52BEB836" w14:paraId="7B7F3D2D" w14:textId="6EA3D9A9">
            <w:pPr>
              <w:pStyle w:val="NoSpacing"/>
              <w:rPr>
                <w:rFonts w:asciiTheme="minorHAnsi" w:hAnsiTheme="minorHAnsi" w:cstheme="minorBidi"/>
              </w:rPr>
            </w:pPr>
            <w:r w:rsidRPr="38896174">
              <w:rPr>
                <w:rFonts w:asciiTheme="minorHAnsi" w:hAnsiTheme="minorHAnsi" w:cstheme="minorBidi"/>
              </w:rPr>
              <w:t>Dawn Taylor</w:t>
            </w:r>
          </w:p>
          <w:p w:rsidRPr="7C42083C" w:rsidR="0029143A" w:rsidP="38896174" w:rsidRDefault="0029143A" w14:paraId="0C88C7FE" w14:textId="50C62AA9">
            <w:pPr>
              <w:pStyle w:val="NoSpacing"/>
              <w:rPr>
                <w:rFonts w:asciiTheme="minorHAnsi" w:hAnsiTheme="minorHAnsi" w:cstheme="minorBidi"/>
              </w:rPr>
            </w:pPr>
          </w:p>
          <w:p w:rsidRPr="7C42083C" w:rsidR="0029143A" w:rsidP="38896174" w:rsidRDefault="0029143A" w14:paraId="19A73FFD" w14:textId="4EC185EC">
            <w:pPr>
              <w:pStyle w:val="NoSpacing"/>
              <w:rPr>
                <w:rFonts w:asciiTheme="minorHAnsi" w:hAnsiTheme="minorHAnsi" w:cstheme="minorBidi"/>
              </w:rPr>
            </w:pPr>
          </w:p>
          <w:p w:rsidRPr="7C42083C" w:rsidR="0029143A" w:rsidP="38896174" w:rsidRDefault="0029143A" w14:paraId="0FD85FA7" w14:textId="5DF59950">
            <w:pPr>
              <w:pStyle w:val="NoSpacing"/>
              <w:rPr>
                <w:rFonts w:asciiTheme="minorHAnsi" w:hAnsiTheme="minorHAnsi" w:cstheme="minorBidi"/>
              </w:rPr>
            </w:pPr>
          </w:p>
          <w:p w:rsidRPr="7C42083C" w:rsidR="0029143A" w:rsidP="38896174" w:rsidRDefault="0029143A" w14:paraId="144085F5" w14:textId="7A06AB4C">
            <w:pPr>
              <w:pStyle w:val="NoSpacing"/>
              <w:rPr>
                <w:rFonts w:asciiTheme="minorHAnsi" w:hAnsiTheme="minorHAnsi" w:cstheme="minorBidi"/>
              </w:rPr>
            </w:pPr>
          </w:p>
        </w:tc>
        <w:tc>
          <w:tcPr>
            <w:tcW w:w="1537" w:type="dxa"/>
            <w:shd w:val="clear" w:color="auto" w:fill="F2F2F2" w:themeFill="background1" w:themeFillShade="F2"/>
          </w:tcPr>
          <w:p w:rsidRPr="7C42083C" w:rsidR="0029143A" w:rsidP="38896174" w:rsidRDefault="6F15C9D5" w14:paraId="6CF20765" w14:textId="59AF3AED">
            <w:pPr>
              <w:pStyle w:val="NoSpacing"/>
              <w:rPr>
                <w:rFonts w:asciiTheme="minorHAnsi" w:hAnsiTheme="minorHAnsi" w:cstheme="minorBidi"/>
              </w:rPr>
            </w:pPr>
            <w:r w:rsidRPr="38896174">
              <w:rPr>
                <w:rFonts w:asciiTheme="minorHAnsi" w:hAnsiTheme="minorHAnsi" w:cstheme="minorBidi"/>
              </w:rPr>
              <w:t xml:space="preserve">Department </w:t>
            </w:r>
            <w:r w:rsidRPr="38896174" w:rsidR="52BEB836">
              <w:rPr>
                <w:rFonts w:asciiTheme="minorHAnsi" w:hAnsiTheme="minorHAnsi" w:cstheme="minorBidi"/>
              </w:rPr>
              <w:t>Syllabus Alignment</w:t>
            </w:r>
          </w:p>
          <w:p w:rsidRPr="7C42083C" w:rsidR="0029143A" w:rsidP="38896174" w:rsidRDefault="0029143A" w14:paraId="37343854" w14:textId="59295E62">
            <w:pPr>
              <w:pStyle w:val="NoSpacing"/>
              <w:rPr>
                <w:rFonts w:asciiTheme="minorHAnsi" w:hAnsiTheme="minorHAnsi" w:cstheme="minorBidi"/>
              </w:rPr>
            </w:pPr>
          </w:p>
          <w:p w:rsidRPr="7C42083C" w:rsidR="0029143A" w:rsidP="38896174" w:rsidRDefault="52BEB836" w14:paraId="0C92E5EB" w14:textId="0C2A8115">
            <w:pPr>
              <w:pStyle w:val="NoSpacing"/>
              <w:rPr>
                <w:rFonts w:asciiTheme="minorHAnsi" w:hAnsiTheme="minorHAnsi" w:cstheme="minorBidi"/>
              </w:rPr>
            </w:pPr>
            <w:r w:rsidRPr="38896174">
              <w:rPr>
                <w:rFonts w:asciiTheme="minorHAnsi" w:hAnsiTheme="minorHAnsi" w:cstheme="minorBidi"/>
              </w:rPr>
              <w:t>Handbook Update &amp; remediation plan</w:t>
            </w:r>
            <w:r w:rsidR="00F01C17">
              <w:rPr>
                <w:rFonts w:asciiTheme="minorHAnsi" w:hAnsiTheme="minorHAnsi" w:cstheme="minorBidi"/>
              </w:rPr>
              <w:t xml:space="preserve">s in place at </w:t>
            </w:r>
            <w:r w:rsidR="008F3117">
              <w:rPr>
                <w:rFonts w:asciiTheme="minorHAnsi" w:hAnsiTheme="minorHAnsi" w:cstheme="minorBidi"/>
              </w:rPr>
              <w:t>O</w:t>
            </w:r>
            <w:r w:rsidR="00F01C17">
              <w:rPr>
                <w:rFonts w:asciiTheme="minorHAnsi" w:hAnsiTheme="minorHAnsi" w:cstheme="minorBidi"/>
              </w:rPr>
              <w:t>rientation</w:t>
            </w:r>
          </w:p>
          <w:p w:rsidRPr="7C42083C" w:rsidR="0029143A" w:rsidP="38896174" w:rsidRDefault="0029143A" w14:paraId="52DE9551" w14:textId="163A1896">
            <w:pPr>
              <w:pStyle w:val="NoSpacing"/>
              <w:rPr>
                <w:rFonts w:asciiTheme="minorHAnsi" w:hAnsiTheme="minorHAnsi" w:cstheme="minorBidi"/>
              </w:rPr>
            </w:pPr>
          </w:p>
          <w:p w:rsidRPr="7C42083C" w:rsidR="0029143A" w:rsidP="38896174" w:rsidRDefault="0029143A" w14:paraId="0A5FB796" w14:textId="6DF365B9">
            <w:pPr>
              <w:pStyle w:val="NoSpacing"/>
              <w:rPr>
                <w:rFonts w:asciiTheme="minorHAnsi" w:hAnsiTheme="minorHAnsi" w:cstheme="minorBidi"/>
                <w:highlight w:val="yellow"/>
              </w:rPr>
            </w:pPr>
          </w:p>
        </w:tc>
        <w:tc>
          <w:tcPr>
            <w:tcW w:w="1598" w:type="dxa"/>
            <w:shd w:val="clear" w:color="auto" w:fill="F2F2F2" w:themeFill="background1" w:themeFillShade="F2"/>
          </w:tcPr>
          <w:p w:rsidRPr="7C42083C" w:rsidR="0029143A" w:rsidP="38896174" w:rsidRDefault="52BEB836" w14:paraId="168EF069" w14:textId="35B2D80A">
            <w:pPr>
              <w:pStyle w:val="NoSpacing"/>
              <w:rPr>
                <w:rFonts w:asciiTheme="minorHAnsi" w:hAnsiTheme="minorHAnsi" w:cstheme="minorBidi"/>
              </w:rPr>
            </w:pPr>
            <w:r w:rsidRPr="38896174">
              <w:rPr>
                <w:rFonts w:asciiTheme="minorHAnsi" w:hAnsiTheme="minorHAnsi" w:cstheme="minorBidi"/>
              </w:rPr>
              <w:t xml:space="preserve">Competencies identified. </w:t>
            </w:r>
          </w:p>
          <w:p w:rsidRPr="7C42083C" w:rsidR="0029143A" w:rsidP="38896174" w:rsidRDefault="0029143A" w14:paraId="35895123" w14:textId="0D0D325D">
            <w:pPr>
              <w:pStyle w:val="NoSpacing"/>
              <w:rPr>
                <w:rFonts w:asciiTheme="minorHAnsi" w:hAnsiTheme="minorHAnsi" w:cstheme="minorBidi"/>
              </w:rPr>
            </w:pPr>
          </w:p>
          <w:p w:rsidRPr="7C42083C" w:rsidR="0029143A" w:rsidP="38896174" w:rsidRDefault="52BEB836" w14:paraId="22343DFB" w14:textId="63952B1B">
            <w:pPr>
              <w:pStyle w:val="NoSpacing"/>
              <w:rPr>
                <w:rFonts w:asciiTheme="minorHAnsi" w:hAnsiTheme="minorHAnsi" w:cstheme="minorBidi"/>
              </w:rPr>
            </w:pPr>
            <w:r w:rsidRPr="38896174">
              <w:rPr>
                <w:rFonts w:asciiTheme="minorHAnsi" w:hAnsiTheme="minorHAnsi" w:cstheme="minorBidi"/>
              </w:rPr>
              <w:t xml:space="preserve">Student performance on </w:t>
            </w:r>
            <w:r w:rsidR="00040E32">
              <w:rPr>
                <w:rFonts w:asciiTheme="minorHAnsi" w:hAnsiTheme="minorHAnsi" w:cstheme="minorBidi"/>
              </w:rPr>
              <w:t>final exams</w:t>
            </w:r>
            <w:r w:rsidRPr="38896174">
              <w:rPr>
                <w:rFonts w:asciiTheme="minorHAnsi" w:hAnsiTheme="minorHAnsi" w:cstheme="minorBidi"/>
              </w:rPr>
              <w:t xml:space="preserve"> 2024-25 academic year.</w:t>
            </w:r>
          </w:p>
          <w:p w:rsidRPr="7C42083C" w:rsidR="0029143A" w:rsidP="38896174" w:rsidRDefault="0029143A" w14:paraId="09E7730F" w14:textId="355052EC">
            <w:pPr>
              <w:pStyle w:val="NoSpacing"/>
              <w:rPr>
                <w:rFonts w:asciiTheme="minorHAnsi" w:hAnsiTheme="minorHAnsi" w:cstheme="minorBidi"/>
              </w:rPr>
            </w:pPr>
          </w:p>
          <w:p w:rsidR="0029143A" w:rsidP="38896174" w:rsidRDefault="52BEB836" w14:paraId="76EF95EF" w14:textId="77777777">
            <w:pPr>
              <w:pStyle w:val="NoSpacing"/>
              <w:rPr>
                <w:rFonts w:asciiTheme="minorHAnsi" w:hAnsiTheme="minorHAnsi" w:cstheme="minorBidi"/>
              </w:rPr>
            </w:pPr>
            <w:r w:rsidRPr="38896174">
              <w:rPr>
                <w:rFonts w:asciiTheme="minorHAnsi" w:hAnsiTheme="minorHAnsi" w:cstheme="minorBidi"/>
              </w:rPr>
              <w:t xml:space="preserve">BOC passage rate.  </w:t>
            </w:r>
          </w:p>
          <w:p w:rsidR="00040E32" w:rsidP="38896174" w:rsidRDefault="00040E32" w14:paraId="29F81C30" w14:textId="77777777">
            <w:pPr>
              <w:pStyle w:val="NoSpacing"/>
              <w:rPr>
                <w:rFonts w:asciiTheme="minorHAnsi" w:hAnsiTheme="minorHAnsi" w:cstheme="minorBidi"/>
              </w:rPr>
            </w:pPr>
          </w:p>
          <w:p w:rsidRPr="7C42083C" w:rsidR="00040E32" w:rsidP="38896174" w:rsidRDefault="00040E32" w14:paraId="1512B615" w14:textId="4B1629A5">
            <w:pPr>
              <w:pStyle w:val="NoSpacing"/>
              <w:rPr>
                <w:rFonts w:asciiTheme="minorHAnsi" w:hAnsiTheme="minorHAnsi" w:cstheme="minorBidi"/>
              </w:rPr>
            </w:pPr>
          </w:p>
        </w:tc>
      </w:tr>
      <w:tr w:rsidR="0029143A" w:rsidTr="64947027" w14:paraId="0FDC3440" w14:textId="77777777">
        <w:trPr>
          <w:trHeight w:val="300"/>
        </w:trPr>
        <w:tc>
          <w:tcPr>
            <w:tcW w:w="2655" w:type="dxa"/>
            <w:shd w:val="clear" w:color="auto" w:fill="F2F2F2" w:themeFill="background1" w:themeFillShade="F2"/>
          </w:tcPr>
          <w:p w:rsidRPr="00E7440B" w:rsidR="0029143A" w:rsidRDefault="0029143A" w14:paraId="43CE3867" w14:textId="77777777">
            <w:pPr>
              <w:pStyle w:val="NoSpacing"/>
              <w:rPr>
                <w:rFonts w:asciiTheme="minorHAnsi" w:hAnsiTheme="minorHAnsi" w:cstheme="minorBidi"/>
              </w:rPr>
            </w:pPr>
            <w:r w:rsidRPr="00E7440B">
              <w:rPr>
                <w:rFonts w:asciiTheme="minorHAnsi" w:hAnsiTheme="minorHAnsi" w:cstheme="minorBidi"/>
              </w:rPr>
              <w:t>PSLO2 – Problem Solving</w:t>
            </w:r>
          </w:p>
          <w:p w:rsidRPr="00E7440B" w:rsidR="0029143A" w:rsidP="38896174" w:rsidRDefault="5B37A287" w14:paraId="59569CE9" w14:textId="77777777">
            <w:pPr>
              <w:pStyle w:val="NoSpacing"/>
              <w:rPr>
                <w:rFonts w:asciiTheme="minorHAnsi" w:hAnsiTheme="minorHAnsi" w:cstheme="minorBidi"/>
                <w:highlight w:val="red"/>
              </w:rPr>
            </w:pPr>
            <w:r w:rsidRPr="38896174">
              <w:rPr>
                <w:rFonts w:asciiTheme="minorHAnsi" w:hAnsiTheme="minorHAnsi" w:cstheme="minorBidi"/>
                <w:highlight w:val="red"/>
              </w:rPr>
              <w:t>Quantitative Literacy</w:t>
            </w:r>
          </w:p>
          <w:p w:rsidRPr="00E7440B" w:rsidR="0029143A" w:rsidRDefault="5B37A287" w14:paraId="6ACE7A26" w14:textId="77777777">
            <w:pPr>
              <w:pStyle w:val="NoSpacing"/>
              <w:rPr>
                <w:rFonts w:asciiTheme="minorHAnsi" w:hAnsiTheme="minorHAnsi" w:cstheme="minorBidi"/>
              </w:rPr>
            </w:pPr>
            <w:r w:rsidRPr="38896174">
              <w:rPr>
                <w:rFonts w:asciiTheme="minorHAnsi" w:hAnsiTheme="minorHAnsi" w:cstheme="minorBidi"/>
              </w:rPr>
              <w:t>Low performance in</w:t>
            </w:r>
          </w:p>
          <w:p w:rsidR="64FD984D" w:rsidP="38896174" w:rsidRDefault="64FD984D" w14:paraId="50FB9377" w14:textId="3B7D5224">
            <w:pPr>
              <w:pStyle w:val="NoSpacing"/>
            </w:pPr>
            <w:r w:rsidRPr="38896174">
              <w:rPr>
                <w:rFonts w:asciiTheme="minorHAnsi" w:hAnsiTheme="minorHAnsi" w:cstheme="minorBidi"/>
              </w:rPr>
              <w:t>MLS415, MLS432, MLS443</w:t>
            </w:r>
            <w:r w:rsidR="00D21CD2">
              <w:rPr>
                <w:rFonts w:asciiTheme="minorHAnsi" w:hAnsiTheme="minorHAnsi" w:cstheme="minorBidi"/>
              </w:rPr>
              <w:t>, M</w:t>
            </w:r>
            <w:r w:rsidR="001066D7">
              <w:rPr>
                <w:rFonts w:asciiTheme="minorHAnsi" w:hAnsiTheme="minorHAnsi" w:cstheme="minorBidi"/>
              </w:rPr>
              <w:t>LS453, MLS24</w:t>
            </w:r>
            <w:r w:rsidR="0010057B">
              <w:rPr>
                <w:rFonts w:asciiTheme="minorHAnsi" w:hAnsiTheme="minorHAnsi" w:cstheme="minorBidi"/>
              </w:rPr>
              <w:t>, MLS445</w:t>
            </w:r>
          </w:p>
          <w:p w:rsidR="00260A24" w:rsidP="38896174" w:rsidRDefault="00260A24" w14:paraId="2A4C20EB" w14:textId="77777777">
            <w:pPr>
              <w:pStyle w:val="NoSpacing"/>
              <w:rPr>
                <w:rFonts w:asciiTheme="minorHAnsi" w:hAnsiTheme="minorHAnsi" w:cstheme="minorBidi"/>
                <w:i/>
                <w:iCs/>
              </w:rPr>
            </w:pPr>
          </w:p>
          <w:p w:rsidRPr="00E7440B" w:rsidR="0029143A" w:rsidP="38896174" w:rsidRDefault="000E05A8" w14:paraId="04F5C635" w14:textId="63F2A4EC">
            <w:pPr>
              <w:pStyle w:val="NoSpacing"/>
              <w:rPr>
                <w:rFonts w:asciiTheme="minorHAnsi" w:hAnsiTheme="minorHAnsi" w:cstheme="minorBidi"/>
                <w:i/>
                <w:iCs/>
              </w:rPr>
            </w:pPr>
            <w:r w:rsidRPr="000E05A8">
              <w:rPr>
                <w:rFonts w:asciiTheme="minorHAnsi" w:hAnsiTheme="minorHAnsi" w:cstheme="minorBidi"/>
              </w:rPr>
              <w:t>Program Trend Identified:</w:t>
            </w:r>
            <w:r>
              <w:rPr>
                <w:rFonts w:asciiTheme="minorHAnsi" w:hAnsiTheme="minorHAnsi" w:cstheme="minorBidi"/>
                <w:i/>
                <w:iCs/>
              </w:rPr>
              <w:t xml:space="preserve"> </w:t>
            </w:r>
            <w:r w:rsidRPr="38896174" w:rsidR="64FD984D">
              <w:rPr>
                <w:rFonts w:asciiTheme="minorHAnsi" w:hAnsiTheme="minorHAnsi" w:cstheme="minorBidi"/>
                <w:i/>
                <w:iCs/>
              </w:rPr>
              <w:t xml:space="preserve">Early </w:t>
            </w:r>
            <w:r w:rsidR="005839DD">
              <w:rPr>
                <w:rFonts w:asciiTheme="minorHAnsi" w:hAnsiTheme="minorHAnsi" w:cstheme="minorBidi"/>
                <w:i/>
                <w:iCs/>
              </w:rPr>
              <w:t xml:space="preserve">low </w:t>
            </w:r>
            <w:r w:rsidRPr="38896174" w:rsidR="64FD984D">
              <w:rPr>
                <w:rFonts w:asciiTheme="minorHAnsi" w:hAnsiTheme="minorHAnsi" w:cstheme="minorBidi"/>
                <w:i/>
                <w:iCs/>
              </w:rPr>
              <w:t>performance on</w:t>
            </w:r>
            <w:r w:rsidR="00A008C3">
              <w:rPr>
                <w:rFonts w:asciiTheme="minorHAnsi" w:hAnsiTheme="minorHAnsi" w:cstheme="minorBidi"/>
                <w:i/>
                <w:iCs/>
              </w:rPr>
              <w:t xml:space="preserve"> formative</w:t>
            </w:r>
            <w:r w:rsidRPr="38896174" w:rsidR="64FD984D">
              <w:rPr>
                <w:rFonts w:asciiTheme="minorHAnsi" w:hAnsiTheme="minorHAnsi" w:cstheme="minorBidi"/>
                <w:i/>
                <w:iCs/>
              </w:rPr>
              <w:t xml:space="preserve"> </w:t>
            </w:r>
            <w:r w:rsidRPr="38896174" w:rsidR="5B37A287">
              <w:rPr>
                <w:rFonts w:asciiTheme="minorHAnsi" w:hAnsiTheme="minorHAnsi" w:cstheme="minorBidi"/>
                <w:i/>
                <w:iCs/>
              </w:rPr>
              <w:t>Assignments based on laboratory math</w:t>
            </w:r>
            <w:r w:rsidRPr="38896174" w:rsidR="39E03865">
              <w:rPr>
                <w:rFonts w:asciiTheme="minorHAnsi" w:hAnsiTheme="minorHAnsi" w:cstheme="minorBidi"/>
                <w:i/>
                <w:iCs/>
              </w:rPr>
              <w:t>.</w:t>
            </w:r>
          </w:p>
        </w:tc>
        <w:tc>
          <w:tcPr>
            <w:tcW w:w="3155" w:type="dxa"/>
            <w:shd w:val="clear" w:color="auto" w:fill="F2F2F2" w:themeFill="background1" w:themeFillShade="F2"/>
          </w:tcPr>
          <w:p w:rsidRPr="00E7440B" w:rsidR="0029143A" w:rsidP="38896174" w:rsidRDefault="1F1ACE66" w14:paraId="520B7553" w14:textId="5D2F4BE8">
            <w:pPr>
              <w:pStyle w:val="NoSpacing"/>
              <w:rPr>
                <w:rFonts w:asciiTheme="minorHAnsi" w:hAnsiTheme="minorHAnsi" w:cstheme="minorBidi"/>
              </w:rPr>
            </w:pPr>
            <w:r w:rsidRPr="38896174">
              <w:rPr>
                <w:rFonts w:asciiTheme="minorHAnsi" w:hAnsiTheme="minorHAnsi" w:cstheme="minorBidi"/>
              </w:rPr>
              <w:t>MLS432 Calculations exam will serve as gate</w:t>
            </w:r>
            <w:r w:rsidR="00040E32">
              <w:rPr>
                <w:rFonts w:asciiTheme="minorHAnsi" w:hAnsiTheme="minorHAnsi" w:cstheme="minorBidi"/>
              </w:rPr>
              <w:t>-</w:t>
            </w:r>
            <w:r w:rsidRPr="38896174">
              <w:rPr>
                <w:rFonts w:asciiTheme="minorHAnsi" w:hAnsiTheme="minorHAnsi" w:cstheme="minorBidi"/>
              </w:rPr>
              <w:t>keeper assignment identifying students who need Student Tutor center mathematics support. Students who fail the exa</w:t>
            </w:r>
            <w:r w:rsidRPr="38896174" w:rsidR="2F81AD30">
              <w:rPr>
                <w:rFonts w:asciiTheme="minorHAnsi" w:hAnsiTheme="minorHAnsi" w:cstheme="minorBidi"/>
              </w:rPr>
              <w:t xml:space="preserve">m </w:t>
            </w:r>
            <w:r w:rsidRPr="38896174">
              <w:rPr>
                <w:rFonts w:asciiTheme="minorHAnsi" w:hAnsiTheme="minorHAnsi" w:cstheme="minorBidi"/>
              </w:rPr>
              <w:t>will be required t</w:t>
            </w:r>
            <w:r w:rsidRPr="38896174" w:rsidR="5AA06512">
              <w:rPr>
                <w:rFonts w:asciiTheme="minorHAnsi" w:hAnsiTheme="minorHAnsi" w:cstheme="minorBidi"/>
              </w:rPr>
              <w:t xml:space="preserve">o attend one tutoring session and have the tutor sign off on student performance of laboratory mathematics. </w:t>
            </w:r>
          </w:p>
          <w:p w:rsidRPr="00E7440B" w:rsidR="0029143A" w:rsidP="38896174" w:rsidRDefault="5AA06512" w14:paraId="29C8AE7C" w14:textId="7153482B">
            <w:pPr>
              <w:pStyle w:val="NoSpacing"/>
              <w:rPr>
                <w:rFonts w:asciiTheme="minorHAnsi" w:hAnsiTheme="minorHAnsi" w:cstheme="minorBidi"/>
              </w:rPr>
            </w:pPr>
            <w:r w:rsidRPr="38896174">
              <w:rPr>
                <w:rFonts w:asciiTheme="minorHAnsi" w:hAnsiTheme="minorHAnsi" w:cstheme="minorBidi"/>
              </w:rPr>
              <w:t>Additional mathematics worksheets will be added to both MLS415 and MLS443 courses for all students</w:t>
            </w:r>
            <w:r w:rsidR="004F6A86">
              <w:rPr>
                <w:rFonts w:asciiTheme="minorHAnsi" w:hAnsiTheme="minorHAnsi" w:cstheme="minorBidi"/>
              </w:rPr>
              <w:t>. Additionally</w:t>
            </w:r>
            <w:ins w:author="Rachelle Barrett" w:date="2024-10-28T10:17:00Z" w16du:dateUtc="2024-10-28T17:17:00Z" w:id="139">
              <w:r w:rsidR="00F86FA8">
                <w:rPr>
                  <w:rFonts w:asciiTheme="minorHAnsi" w:hAnsiTheme="minorHAnsi" w:cstheme="minorBidi"/>
                </w:rPr>
                <w:t>,</w:t>
              </w:r>
            </w:ins>
            <w:r w:rsidR="004F6A86">
              <w:rPr>
                <w:rFonts w:asciiTheme="minorHAnsi" w:hAnsiTheme="minorHAnsi" w:cstheme="minorBidi"/>
              </w:rPr>
              <w:t xml:space="preserve"> </w:t>
            </w:r>
            <w:r w:rsidR="0078596A">
              <w:rPr>
                <w:rFonts w:asciiTheme="minorHAnsi" w:hAnsiTheme="minorHAnsi" w:cstheme="minorBidi"/>
              </w:rPr>
              <w:t xml:space="preserve">these identified </w:t>
            </w:r>
            <w:r w:rsidR="004F6A86">
              <w:rPr>
                <w:rFonts w:asciiTheme="minorHAnsi" w:hAnsiTheme="minorHAnsi" w:cstheme="minorBidi"/>
              </w:rPr>
              <w:t>students will be added to a study skills and habits course shell</w:t>
            </w:r>
            <w:r w:rsidR="0078596A">
              <w:rPr>
                <w:rFonts w:asciiTheme="minorHAnsi" w:hAnsiTheme="minorHAnsi" w:cstheme="minorBidi"/>
              </w:rPr>
              <w:t>.</w:t>
            </w:r>
            <w:r w:rsidRPr="38896174" w:rsidR="08307D48">
              <w:rPr>
                <w:rFonts w:asciiTheme="minorHAnsi" w:hAnsiTheme="minorHAnsi" w:cstheme="minorBidi"/>
              </w:rPr>
              <w:t xml:space="preserve"> </w:t>
            </w:r>
            <w:r w:rsidR="00010F95">
              <w:rPr>
                <w:rFonts w:asciiTheme="minorHAnsi" w:hAnsiTheme="minorHAnsi" w:cstheme="minorBidi"/>
              </w:rPr>
              <w:t xml:space="preserve">General study skills and habits have been added to MLS orientation for all students. </w:t>
            </w:r>
          </w:p>
        </w:tc>
        <w:tc>
          <w:tcPr>
            <w:tcW w:w="1845" w:type="dxa"/>
            <w:shd w:val="clear" w:color="auto" w:fill="F2F2F2" w:themeFill="background1" w:themeFillShade="F2"/>
          </w:tcPr>
          <w:p w:rsidR="0029143A" w:rsidRDefault="0029143A" w14:paraId="12DA977A" w14:textId="77777777">
            <w:pPr>
              <w:pStyle w:val="NoSpacing"/>
              <w:rPr>
                <w:rFonts w:asciiTheme="minorHAnsi" w:hAnsiTheme="minorHAnsi" w:cstheme="minorBidi"/>
              </w:rPr>
            </w:pPr>
            <w:r>
              <w:rPr>
                <w:rFonts w:asciiTheme="minorHAnsi" w:hAnsiTheme="minorHAnsi" w:cstheme="minorBidi"/>
              </w:rPr>
              <w:t>Caroline Doty</w:t>
            </w:r>
          </w:p>
          <w:p w:rsidR="0029143A" w:rsidRDefault="0029143A" w14:paraId="66F1E149" w14:textId="77777777">
            <w:pPr>
              <w:pStyle w:val="NoSpacing"/>
              <w:rPr>
                <w:rFonts w:asciiTheme="minorHAnsi" w:hAnsiTheme="minorHAnsi" w:cstheme="minorBidi"/>
              </w:rPr>
            </w:pPr>
          </w:p>
          <w:p w:rsidR="0029143A" w:rsidRDefault="0029143A" w14:paraId="2F4BD7F1" w14:textId="77777777">
            <w:pPr>
              <w:pStyle w:val="NoSpacing"/>
              <w:rPr>
                <w:rFonts w:asciiTheme="minorHAnsi" w:hAnsiTheme="minorHAnsi" w:cstheme="minorBidi"/>
              </w:rPr>
            </w:pPr>
          </w:p>
          <w:p w:rsidR="0029143A" w:rsidRDefault="0029143A" w14:paraId="0BA8111F" w14:textId="77777777">
            <w:pPr>
              <w:pStyle w:val="NoSpacing"/>
              <w:rPr>
                <w:rFonts w:asciiTheme="minorHAnsi" w:hAnsiTheme="minorHAnsi" w:cstheme="minorBidi"/>
              </w:rPr>
            </w:pPr>
            <w:r>
              <w:rPr>
                <w:rFonts w:asciiTheme="minorHAnsi" w:hAnsiTheme="minorHAnsi" w:cstheme="minorBidi"/>
              </w:rPr>
              <w:t>Laurie Sprauer</w:t>
            </w:r>
          </w:p>
          <w:p w:rsidR="0029143A" w:rsidRDefault="0029143A" w14:paraId="49A57A33" w14:textId="77777777">
            <w:pPr>
              <w:pStyle w:val="NoSpacing"/>
              <w:rPr>
                <w:rFonts w:asciiTheme="minorHAnsi" w:hAnsiTheme="minorHAnsi" w:cstheme="minorBidi"/>
              </w:rPr>
            </w:pPr>
          </w:p>
          <w:p w:rsidR="0029143A" w:rsidRDefault="0029143A" w14:paraId="6C4DC93F" w14:textId="77777777">
            <w:pPr>
              <w:pStyle w:val="NoSpacing"/>
              <w:rPr>
                <w:rFonts w:asciiTheme="minorHAnsi" w:hAnsiTheme="minorHAnsi" w:cstheme="minorBidi"/>
              </w:rPr>
            </w:pPr>
          </w:p>
          <w:p w:rsidR="0029143A" w:rsidRDefault="0029143A" w14:paraId="7F2E641A" w14:textId="77777777">
            <w:pPr>
              <w:pStyle w:val="NoSpacing"/>
              <w:rPr>
                <w:rFonts w:asciiTheme="minorHAnsi" w:hAnsiTheme="minorHAnsi" w:cstheme="minorBidi"/>
              </w:rPr>
            </w:pPr>
          </w:p>
          <w:p w:rsidR="0029143A" w:rsidRDefault="0029143A" w14:paraId="2AA6DA1F" w14:textId="77777777">
            <w:pPr>
              <w:pStyle w:val="NoSpacing"/>
              <w:rPr>
                <w:rFonts w:asciiTheme="minorHAnsi" w:hAnsiTheme="minorHAnsi" w:cstheme="minorBidi"/>
              </w:rPr>
            </w:pPr>
          </w:p>
          <w:p w:rsidR="0029143A" w:rsidRDefault="0029143A" w14:paraId="5E0A9B25" w14:textId="77777777">
            <w:pPr>
              <w:pStyle w:val="NoSpacing"/>
              <w:rPr>
                <w:rFonts w:asciiTheme="minorHAnsi" w:hAnsiTheme="minorHAnsi" w:cstheme="minorBidi"/>
              </w:rPr>
            </w:pPr>
          </w:p>
          <w:p w:rsidR="0029143A" w:rsidRDefault="0029143A" w14:paraId="57EECA02" w14:textId="77777777">
            <w:pPr>
              <w:pStyle w:val="NoSpacing"/>
              <w:rPr>
                <w:rFonts w:asciiTheme="minorHAnsi" w:hAnsiTheme="minorHAnsi" w:cstheme="minorBidi"/>
              </w:rPr>
            </w:pPr>
          </w:p>
          <w:p w:rsidRPr="00E7440B" w:rsidR="0029143A" w:rsidRDefault="0029143A" w14:paraId="70925159" w14:textId="77777777">
            <w:pPr>
              <w:pStyle w:val="NoSpacing"/>
              <w:rPr>
                <w:rFonts w:asciiTheme="minorHAnsi" w:hAnsiTheme="minorHAnsi" w:cstheme="minorBidi"/>
              </w:rPr>
            </w:pPr>
            <w:r>
              <w:rPr>
                <w:rFonts w:asciiTheme="minorHAnsi" w:hAnsiTheme="minorHAnsi" w:cstheme="minorBidi"/>
              </w:rPr>
              <w:t>Rachelle Barrett</w:t>
            </w:r>
          </w:p>
        </w:tc>
        <w:tc>
          <w:tcPr>
            <w:tcW w:w="1537" w:type="dxa"/>
            <w:shd w:val="clear" w:color="auto" w:fill="F2F2F2" w:themeFill="background1" w:themeFillShade="F2"/>
          </w:tcPr>
          <w:p w:rsidRPr="00E7440B" w:rsidR="0029143A" w:rsidRDefault="0029143A" w14:paraId="3847C0D6" w14:textId="77777777">
            <w:pPr>
              <w:pStyle w:val="NoSpacing"/>
              <w:rPr>
                <w:rFonts w:asciiTheme="minorHAnsi" w:hAnsiTheme="minorHAnsi" w:cstheme="minorBidi"/>
              </w:rPr>
            </w:pPr>
            <w:r>
              <w:rPr>
                <w:rFonts w:asciiTheme="minorHAnsi" w:hAnsiTheme="minorHAnsi" w:cstheme="minorBidi"/>
              </w:rPr>
              <w:t>Student Tutor Center Math</w:t>
            </w:r>
          </w:p>
        </w:tc>
        <w:tc>
          <w:tcPr>
            <w:tcW w:w="1598" w:type="dxa"/>
            <w:shd w:val="clear" w:color="auto" w:fill="F2F2F2" w:themeFill="background1" w:themeFillShade="F2"/>
          </w:tcPr>
          <w:p w:rsidRPr="00E7440B" w:rsidR="0029143A" w:rsidP="38896174" w:rsidRDefault="5B37A287" w14:paraId="33BDB52C" w14:textId="4B4E1A08">
            <w:pPr>
              <w:pStyle w:val="NoSpacing"/>
              <w:rPr>
                <w:rFonts w:asciiTheme="minorHAnsi" w:hAnsiTheme="minorHAnsi" w:cstheme="minorBidi"/>
              </w:rPr>
            </w:pPr>
            <w:r w:rsidRPr="38896174">
              <w:rPr>
                <w:rFonts w:asciiTheme="minorHAnsi" w:hAnsiTheme="minorHAnsi" w:cstheme="minorBidi"/>
              </w:rPr>
              <w:t>PSLO2</w:t>
            </w:r>
            <w:r w:rsidRPr="38896174" w:rsidR="3884AA71">
              <w:rPr>
                <w:rFonts w:asciiTheme="minorHAnsi" w:hAnsiTheme="minorHAnsi" w:cstheme="minorBidi"/>
              </w:rPr>
              <w:t xml:space="preserve"> Practice and Capstones </w:t>
            </w:r>
            <w:del w:author="Rachelle Barrett" w:date="2024-10-28T10:17:00Z" w16du:dateUtc="2024-10-28T17:17:00Z" w:id="140">
              <w:r w:rsidRPr="38896174" w:rsidDel="00F86FA8">
                <w:rPr>
                  <w:rFonts w:asciiTheme="minorHAnsi" w:hAnsiTheme="minorHAnsi" w:cstheme="minorBidi"/>
                </w:rPr>
                <w:delText xml:space="preserve"> </w:delText>
              </w:r>
            </w:del>
            <w:r w:rsidRPr="38896174" w:rsidR="0B1847A1">
              <w:rPr>
                <w:rFonts w:asciiTheme="minorHAnsi" w:hAnsiTheme="minorHAnsi" w:cstheme="minorBidi"/>
              </w:rPr>
              <w:t xml:space="preserve">outcomes </w:t>
            </w:r>
            <w:r w:rsidRPr="38896174">
              <w:rPr>
                <w:rFonts w:asciiTheme="minorHAnsi" w:hAnsiTheme="minorHAnsi" w:cstheme="minorBidi"/>
              </w:rPr>
              <w:t>in coursework during academic year 202</w:t>
            </w:r>
            <w:r w:rsidRPr="38896174" w:rsidR="73B6659B">
              <w:rPr>
                <w:rFonts w:asciiTheme="minorHAnsi" w:hAnsiTheme="minorHAnsi" w:cstheme="minorBidi"/>
              </w:rPr>
              <w:t>4</w:t>
            </w:r>
            <w:r w:rsidRPr="38896174">
              <w:rPr>
                <w:rFonts w:asciiTheme="minorHAnsi" w:hAnsiTheme="minorHAnsi" w:cstheme="minorBidi"/>
              </w:rPr>
              <w:t>-2</w:t>
            </w:r>
            <w:r w:rsidRPr="38896174" w:rsidR="2D97FBC1">
              <w:rPr>
                <w:rFonts w:asciiTheme="minorHAnsi" w:hAnsiTheme="minorHAnsi" w:cstheme="minorBidi"/>
              </w:rPr>
              <w:t>5</w:t>
            </w:r>
            <w:r w:rsidRPr="38896174" w:rsidR="36313922">
              <w:rPr>
                <w:rFonts w:asciiTheme="minorHAnsi" w:hAnsiTheme="minorHAnsi" w:cstheme="minorBidi"/>
              </w:rPr>
              <w:t xml:space="preserve"> remain acceptable.</w:t>
            </w:r>
          </w:p>
        </w:tc>
      </w:tr>
      <w:tr w:rsidR="0029143A" w:rsidTr="64947027" w14:paraId="6F6FA5D9" w14:textId="77777777">
        <w:trPr>
          <w:trHeight w:val="300"/>
        </w:trPr>
        <w:tc>
          <w:tcPr>
            <w:tcW w:w="2655" w:type="dxa"/>
            <w:shd w:val="clear" w:color="auto" w:fill="F2F2F2" w:themeFill="background1" w:themeFillShade="F2"/>
          </w:tcPr>
          <w:p w:rsidR="0029143A" w:rsidRDefault="0029143A" w14:paraId="0DCD37DF" w14:textId="77777777">
            <w:pPr>
              <w:pStyle w:val="NoSpacing"/>
              <w:rPr>
                <w:rFonts w:asciiTheme="minorHAnsi" w:hAnsiTheme="minorHAnsi" w:cstheme="minorBidi"/>
              </w:rPr>
            </w:pPr>
            <w:r>
              <w:rPr>
                <w:rFonts w:asciiTheme="minorHAnsi" w:hAnsiTheme="minorHAnsi" w:cstheme="minorBidi"/>
              </w:rPr>
              <w:t>PSLO3 – Professionalism</w:t>
            </w:r>
          </w:p>
          <w:p w:rsidR="0029143A" w:rsidP="38896174" w:rsidRDefault="5B37A287" w14:paraId="14E51778" w14:textId="77777777">
            <w:pPr>
              <w:pStyle w:val="NoSpacing"/>
              <w:rPr>
                <w:rFonts w:asciiTheme="minorHAnsi" w:hAnsiTheme="minorHAnsi" w:cstheme="minorBidi"/>
              </w:rPr>
            </w:pPr>
            <w:r w:rsidRPr="38896174">
              <w:rPr>
                <w:rFonts w:asciiTheme="minorHAnsi" w:hAnsiTheme="minorHAnsi" w:cstheme="minorBidi"/>
                <w:highlight w:val="red"/>
              </w:rPr>
              <w:t>Diverse Perspectives</w:t>
            </w:r>
            <w:r w:rsidRPr="38896174">
              <w:rPr>
                <w:rFonts w:asciiTheme="minorHAnsi" w:hAnsiTheme="minorHAnsi" w:cstheme="minorBidi"/>
              </w:rPr>
              <w:t xml:space="preserve"> &amp; Global Awareness</w:t>
            </w:r>
          </w:p>
          <w:p w:rsidR="0029143A" w:rsidP="38896174" w:rsidRDefault="5B37A287" w14:paraId="355CADF9" w14:textId="7110AEA8">
            <w:pPr>
              <w:pStyle w:val="NoSpacing"/>
              <w:rPr>
                <w:rFonts w:asciiTheme="minorHAnsi" w:hAnsiTheme="minorHAnsi" w:cstheme="minorBidi"/>
              </w:rPr>
            </w:pPr>
            <w:r w:rsidRPr="38896174">
              <w:rPr>
                <w:rFonts w:asciiTheme="minorHAnsi" w:hAnsiTheme="minorHAnsi" w:cstheme="minorBidi"/>
              </w:rPr>
              <w:t>MLS462</w:t>
            </w:r>
          </w:p>
          <w:p w:rsidR="0029143A" w:rsidP="38896174" w:rsidRDefault="0029143A" w14:paraId="20ABE6EF" w14:textId="77777777">
            <w:pPr>
              <w:pStyle w:val="NoSpacing"/>
              <w:rPr>
                <w:rFonts w:asciiTheme="minorHAnsi" w:hAnsiTheme="minorHAnsi" w:cstheme="minorBidi"/>
                <w:i/>
                <w:iCs/>
              </w:rPr>
            </w:pPr>
          </w:p>
          <w:p w:rsidRPr="00AE7CCC" w:rsidR="00AE7CCC" w:rsidP="38896174" w:rsidRDefault="000E05A8" w14:paraId="3F8AED91" w14:textId="12614D8B">
            <w:pPr>
              <w:pStyle w:val="NoSpacing"/>
              <w:rPr>
                <w:rFonts w:asciiTheme="minorHAnsi" w:hAnsiTheme="minorHAnsi" w:cstheme="minorBidi"/>
                <w:i/>
                <w:iCs/>
              </w:rPr>
            </w:pPr>
            <w:r w:rsidRPr="00AE7CCC">
              <w:rPr>
                <w:rFonts w:asciiTheme="minorHAnsi" w:hAnsiTheme="minorHAnsi" w:cstheme="minorBidi"/>
              </w:rPr>
              <w:t>Program Trend Identified</w:t>
            </w:r>
            <w:r w:rsidRPr="00AE7CCC" w:rsidR="00AE7CCC">
              <w:rPr>
                <w:rFonts w:asciiTheme="minorHAnsi" w:hAnsiTheme="minorHAnsi" w:cstheme="minorBidi"/>
              </w:rPr>
              <w:t>:</w:t>
            </w:r>
            <w:r w:rsidR="00AE7CCC">
              <w:rPr>
                <w:rFonts w:asciiTheme="minorHAnsi" w:hAnsiTheme="minorHAnsi" w:cstheme="minorBidi"/>
                <w:i/>
                <w:iCs/>
              </w:rPr>
              <w:t xml:space="preserve"> Cohort </w:t>
            </w:r>
            <w:r w:rsidRPr="00030D1D" w:rsidR="00AE7CCC">
              <w:rPr>
                <w:rFonts w:asciiTheme="minorHAnsi" w:hAnsiTheme="minorHAnsi" w:cstheme="minorBidi"/>
                <w:i/>
                <w:iCs/>
                <w:highlight w:val="red"/>
              </w:rPr>
              <w:t>Teamwork</w:t>
            </w:r>
            <w:r w:rsidR="00AE7CCC">
              <w:rPr>
                <w:rFonts w:asciiTheme="minorHAnsi" w:hAnsiTheme="minorHAnsi" w:cstheme="minorBidi"/>
                <w:i/>
                <w:iCs/>
              </w:rPr>
              <w:t xml:space="preserve"> and student interpersonal conflicts.</w:t>
            </w:r>
          </w:p>
        </w:tc>
        <w:tc>
          <w:tcPr>
            <w:tcW w:w="3155" w:type="dxa"/>
            <w:shd w:val="clear" w:color="auto" w:fill="F2F2F2" w:themeFill="background1" w:themeFillShade="F2"/>
          </w:tcPr>
          <w:p w:rsidR="00D91A97" w:rsidP="38896174" w:rsidRDefault="10F51082" w14:paraId="145FAC09" w14:textId="77777777">
            <w:pPr>
              <w:pStyle w:val="NoSpacing"/>
              <w:rPr>
                <w:rFonts w:asciiTheme="minorHAnsi" w:hAnsiTheme="minorHAnsi" w:cstheme="minorBidi"/>
              </w:rPr>
            </w:pPr>
            <w:r w:rsidRPr="38896174">
              <w:rPr>
                <w:rFonts w:asciiTheme="minorHAnsi" w:hAnsiTheme="minorHAnsi" w:cstheme="minorBidi"/>
              </w:rPr>
              <w:t xml:space="preserve">Re-organization of </w:t>
            </w:r>
            <w:r w:rsidRPr="38896174" w:rsidR="00457E9B">
              <w:rPr>
                <w:rFonts w:asciiTheme="minorHAnsi" w:hAnsiTheme="minorHAnsi" w:cstheme="minorBidi"/>
              </w:rPr>
              <w:t xml:space="preserve">MLS462 </w:t>
            </w:r>
            <w:r w:rsidRPr="38896174">
              <w:rPr>
                <w:rFonts w:asciiTheme="minorHAnsi" w:hAnsiTheme="minorHAnsi" w:cstheme="minorBidi"/>
              </w:rPr>
              <w:t xml:space="preserve">course topics schedule including a </w:t>
            </w:r>
            <w:r w:rsidRPr="38896174" w:rsidR="3B3E7AE8">
              <w:rPr>
                <w:rFonts w:asciiTheme="minorHAnsi" w:hAnsiTheme="minorHAnsi" w:cstheme="minorBidi"/>
              </w:rPr>
              <w:t>Re-write of Myer’s Briggs assignment and Leadership Lectures to incorporate more professional resiliency pr</w:t>
            </w:r>
            <w:r w:rsidRPr="38896174" w:rsidR="0B46EE34">
              <w:rPr>
                <w:rFonts w:asciiTheme="minorHAnsi" w:hAnsiTheme="minorHAnsi" w:cstheme="minorBidi"/>
              </w:rPr>
              <w:t>actice. Instructor to seek out industry stories</w:t>
            </w:r>
            <w:r w:rsidRPr="38896174" w:rsidR="1EAD8952">
              <w:rPr>
                <w:rFonts w:asciiTheme="minorHAnsi" w:hAnsiTheme="minorHAnsi" w:cstheme="minorBidi"/>
              </w:rPr>
              <w:t>, community speakers,</w:t>
            </w:r>
            <w:r w:rsidRPr="38896174" w:rsidR="0B46EE34">
              <w:rPr>
                <w:rFonts w:asciiTheme="minorHAnsi" w:hAnsiTheme="minorHAnsi" w:cstheme="minorBidi"/>
              </w:rPr>
              <w:t xml:space="preserve"> and research-based </w:t>
            </w:r>
            <w:r w:rsidRPr="38896174" w:rsidR="716E2DA8">
              <w:rPr>
                <w:rFonts w:asciiTheme="minorHAnsi" w:hAnsiTheme="minorHAnsi" w:cstheme="minorBidi"/>
              </w:rPr>
              <w:t>resources on workplace resiliency</w:t>
            </w:r>
            <w:r w:rsidRPr="38896174" w:rsidR="53AFE89B">
              <w:rPr>
                <w:rFonts w:asciiTheme="minorHAnsi" w:hAnsiTheme="minorHAnsi" w:cstheme="minorBidi"/>
              </w:rPr>
              <w:t xml:space="preserve"> topics</w:t>
            </w:r>
            <w:r w:rsidRPr="38896174" w:rsidR="716E2DA8">
              <w:rPr>
                <w:rFonts w:asciiTheme="minorHAnsi" w:hAnsiTheme="minorHAnsi" w:cstheme="minorBidi"/>
              </w:rPr>
              <w:t xml:space="preserve">. </w:t>
            </w:r>
          </w:p>
          <w:p w:rsidR="00D91A97" w:rsidP="38896174" w:rsidRDefault="00D91A97" w14:paraId="7B2E4D28" w14:textId="77777777">
            <w:pPr>
              <w:pStyle w:val="NoSpacing"/>
              <w:rPr>
                <w:rFonts w:asciiTheme="minorHAnsi" w:hAnsiTheme="minorHAnsi" w:cstheme="minorBidi"/>
              </w:rPr>
            </w:pPr>
          </w:p>
          <w:p w:rsidR="00163615" w:rsidP="38896174" w:rsidRDefault="00D91A97" w14:paraId="1D37E80C" w14:textId="7DF34035">
            <w:pPr>
              <w:pStyle w:val="NoSpacing"/>
              <w:rPr>
                <w:rFonts w:asciiTheme="minorHAnsi" w:hAnsiTheme="minorHAnsi" w:cstheme="minorBidi"/>
              </w:rPr>
            </w:pPr>
            <w:r>
              <w:rPr>
                <w:rFonts w:asciiTheme="minorHAnsi" w:hAnsiTheme="minorHAnsi" w:cstheme="minorBidi"/>
              </w:rPr>
              <w:t xml:space="preserve">Teamwork collaboration from instructor of SPE311 </w:t>
            </w:r>
            <w:r w:rsidR="00163615">
              <w:rPr>
                <w:rFonts w:asciiTheme="minorHAnsi" w:hAnsiTheme="minorHAnsi" w:cstheme="minorBidi"/>
              </w:rPr>
              <w:t xml:space="preserve">at Orientation. </w:t>
            </w:r>
            <w:r>
              <w:rPr>
                <w:rFonts w:asciiTheme="minorHAnsi" w:hAnsiTheme="minorHAnsi" w:cstheme="minorBidi"/>
              </w:rPr>
              <w:t>Re-enroll in</w:t>
            </w:r>
            <w:r w:rsidR="00163615">
              <w:rPr>
                <w:rFonts w:asciiTheme="minorHAnsi" w:hAnsiTheme="minorHAnsi" w:cstheme="minorBidi"/>
              </w:rPr>
              <w:t xml:space="preserve"> OHSU IPE year</w:t>
            </w:r>
            <w:ins w:author="Rachelle Barrett" w:date="2024-10-28T10:18:00Z" w16du:dateUtc="2024-10-28T17:18:00Z" w:id="141">
              <w:r w:rsidR="00F86FA8">
                <w:rPr>
                  <w:rFonts w:asciiTheme="minorHAnsi" w:hAnsiTheme="minorHAnsi" w:cstheme="minorBidi"/>
                </w:rPr>
                <w:t>-</w:t>
              </w:r>
            </w:ins>
            <w:del w:author="Rachelle Barrett" w:date="2024-10-28T10:18:00Z" w16du:dateUtc="2024-10-28T17:18:00Z" w:id="142">
              <w:r w:rsidDel="00F86FA8" w:rsidR="00163615">
                <w:rPr>
                  <w:rFonts w:asciiTheme="minorHAnsi" w:hAnsiTheme="minorHAnsi" w:cstheme="minorBidi"/>
                </w:rPr>
                <w:delText xml:space="preserve"> </w:delText>
              </w:r>
            </w:del>
            <w:r w:rsidR="00163615">
              <w:rPr>
                <w:rFonts w:asciiTheme="minorHAnsi" w:hAnsiTheme="minorHAnsi" w:cstheme="minorBidi"/>
              </w:rPr>
              <w:t>long course.</w:t>
            </w:r>
          </w:p>
          <w:p w:rsidR="0029143A" w:rsidP="38896174" w:rsidRDefault="00163615" w14:paraId="61594B40" w14:textId="51E1F749">
            <w:pPr>
              <w:pStyle w:val="NoSpacing"/>
              <w:rPr>
                <w:rFonts w:asciiTheme="minorHAnsi" w:hAnsiTheme="minorHAnsi" w:cstheme="minorBidi"/>
              </w:rPr>
            </w:pPr>
            <w:r>
              <w:rPr>
                <w:rFonts w:asciiTheme="minorHAnsi" w:hAnsiTheme="minorHAnsi" w:cstheme="minorBidi"/>
              </w:rPr>
              <w:t xml:space="preserve">Development of allied health IPE practice </w:t>
            </w:r>
            <w:r w:rsidR="0048766F">
              <w:rPr>
                <w:rFonts w:asciiTheme="minorHAnsi" w:hAnsiTheme="minorHAnsi" w:cstheme="minorBidi"/>
              </w:rPr>
              <w:t>within OIT.</w:t>
            </w:r>
            <w:r w:rsidR="00D91A97">
              <w:rPr>
                <w:rFonts w:asciiTheme="minorHAnsi" w:hAnsiTheme="minorHAnsi" w:cstheme="minorBidi"/>
              </w:rPr>
              <w:t xml:space="preserve"> </w:t>
            </w:r>
            <w:r w:rsidRPr="38896174" w:rsidR="3B3E7AE8">
              <w:rPr>
                <w:rFonts w:asciiTheme="minorHAnsi" w:hAnsiTheme="minorHAnsi" w:cstheme="minorBidi"/>
              </w:rPr>
              <w:t xml:space="preserve"> </w:t>
            </w:r>
          </w:p>
        </w:tc>
        <w:tc>
          <w:tcPr>
            <w:tcW w:w="1845" w:type="dxa"/>
            <w:shd w:val="clear" w:color="auto" w:fill="F2F2F2" w:themeFill="background1" w:themeFillShade="F2"/>
          </w:tcPr>
          <w:p w:rsidR="0029143A" w:rsidRDefault="0029143A" w14:paraId="39A8D148" w14:textId="77777777">
            <w:pPr>
              <w:pStyle w:val="NoSpacing"/>
              <w:rPr>
                <w:rFonts w:asciiTheme="minorHAnsi" w:hAnsiTheme="minorHAnsi" w:cstheme="minorBidi"/>
              </w:rPr>
            </w:pPr>
            <w:r>
              <w:rPr>
                <w:rFonts w:asciiTheme="minorHAnsi" w:hAnsiTheme="minorHAnsi" w:cstheme="minorBidi"/>
              </w:rPr>
              <w:t>Rachelle Barrett</w:t>
            </w:r>
          </w:p>
        </w:tc>
        <w:tc>
          <w:tcPr>
            <w:tcW w:w="1537" w:type="dxa"/>
            <w:shd w:val="clear" w:color="auto" w:fill="F2F2F2" w:themeFill="background1" w:themeFillShade="F2"/>
          </w:tcPr>
          <w:p w:rsidR="0029143A" w:rsidP="38896174" w:rsidRDefault="2FA21985" w14:paraId="31504A36" w14:textId="77777777">
            <w:pPr>
              <w:pStyle w:val="NoSpacing"/>
              <w:rPr>
                <w:rFonts w:asciiTheme="minorHAnsi" w:hAnsiTheme="minorHAnsi" w:cstheme="minorBidi"/>
              </w:rPr>
            </w:pPr>
            <w:r w:rsidRPr="38896174">
              <w:rPr>
                <w:rFonts w:asciiTheme="minorHAnsi" w:hAnsiTheme="minorHAnsi" w:cstheme="minorBidi"/>
              </w:rPr>
              <w:t>Advisory board input</w:t>
            </w:r>
          </w:p>
          <w:p w:rsidR="0003138B" w:rsidP="38896174" w:rsidRDefault="0003138B" w14:paraId="3DA2B56D" w14:textId="77777777">
            <w:pPr>
              <w:pStyle w:val="NoSpacing"/>
              <w:rPr>
                <w:rFonts w:asciiTheme="minorHAnsi" w:hAnsiTheme="minorHAnsi" w:cstheme="minorBidi"/>
              </w:rPr>
            </w:pPr>
          </w:p>
          <w:p w:rsidR="0003138B" w:rsidP="38896174" w:rsidRDefault="0003138B" w14:paraId="5591F2B5" w14:textId="77777777">
            <w:pPr>
              <w:pStyle w:val="NoSpacing"/>
              <w:rPr>
                <w:rFonts w:asciiTheme="minorHAnsi" w:hAnsiTheme="minorHAnsi" w:cstheme="minorBidi"/>
              </w:rPr>
            </w:pPr>
          </w:p>
          <w:p w:rsidR="0003138B" w:rsidP="38896174" w:rsidRDefault="0003138B" w14:paraId="67C5AE86" w14:textId="77777777">
            <w:pPr>
              <w:pStyle w:val="NoSpacing"/>
              <w:rPr>
                <w:rFonts w:asciiTheme="minorHAnsi" w:hAnsiTheme="minorHAnsi" w:cstheme="minorBidi"/>
              </w:rPr>
            </w:pPr>
          </w:p>
          <w:p w:rsidR="0003138B" w:rsidP="38896174" w:rsidRDefault="0003138B" w14:paraId="18A941E3" w14:textId="77777777">
            <w:pPr>
              <w:pStyle w:val="NoSpacing"/>
              <w:rPr>
                <w:rFonts w:asciiTheme="minorHAnsi" w:hAnsiTheme="minorHAnsi" w:cstheme="minorBidi"/>
              </w:rPr>
            </w:pPr>
          </w:p>
          <w:p w:rsidR="0003138B" w:rsidP="38896174" w:rsidRDefault="0003138B" w14:paraId="3AE9B696" w14:textId="77777777">
            <w:pPr>
              <w:pStyle w:val="NoSpacing"/>
              <w:rPr>
                <w:rFonts w:asciiTheme="minorHAnsi" w:hAnsiTheme="minorHAnsi" w:cstheme="minorBidi"/>
              </w:rPr>
            </w:pPr>
          </w:p>
          <w:p w:rsidR="0003138B" w:rsidP="38896174" w:rsidRDefault="0003138B" w14:paraId="4B030709" w14:textId="77777777">
            <w:pPr>
              <w:pStyle w:val="NoSpacing"/>
              <w:rPr>
                <w:rFonts w:asciiTheme="minorHAnsi" w:hAnsiTheme="minorHAnsi" w:cstheme="minorBidi"/>
              </w:rPr>
            </w:pPr>
          </w:p>
          <w:p w:rsidR="0003138B" w:rsidP="38896174" w:rsidRDefault="0003138B" w14:paraId="6573C88C" w14:textId="77777777">
            <w:pPr>
              <w:pStyle w:val="NoSpacing"/>
              <w:rPr>
                <w:rFonts w:asciiTheme="minorHAnsi" w:hAnsiTheme="minorHAnsi" w:cstheme="minorBidi"/>
              </w:rPr>
            </w:pPr>
          </w:p>
          <w:p w:rsidR="0003138B" w:rsidP="38896174" w:rsidRDefault="0003138B" w14:paraId="5BBAF42C" w14:textId="77777777">
            <w:pPr>
              <w:pStyle w:val="NoSpacing"/>
              <w:rPr>
                <w:rFonts w:asciiTheme="minorHAnsi" w:hAnsiTheme="minorHAnsi" w:cstheme="minorBidi"/>
              </w:rPr>
            </w:pPr>
          </w:p>
          <w:p w:rsidR="0003138B" w:rsidP="38896174" w:rsidRDefault="0003138B" w14:paraId="58F61C0B" w14:textId="77777777">
            <w:pPr>
              <w:pStyle w:val="NoSpacing"/>
              <w:rPr>
                <w:rFonts w:asciiTheme="minorHAnsi" w:hAnsiTheme="minorHAnsi" w:cstheme="minorBidi"/>
              </w:rPr>
            </w:pPr>
          </w:p>
          <w:p w:rsidR="0003138B" w:rsidP="38896174" w:rsidRDefault="0003138B" w14:paraId="700C21FD" w14:textId="77777777">
            <w:pPr>
              <w:pStyle w:val="NoSpacing"/>
              <w:rPr>
                <w:rFonts w:asciiTheme="minorHAnsi" w:hAnsiTheme="minorHAnsi" w:cstheme="minorBidi"/>
              </w:rPr>
            </w:pPr>
          </w:p>
          <w:p w:rsidR="0003138B" w:rsidP="38896174" w:rsidRDefault="0003138B" w14:paraId="3A9A4A9C" w14:textId="77777777">
            <w:pPr>
              <w:pStyle w:val="NoSpacing"/>
              <w:rPr>
                <w:rFonts w:asciiTheme="minorHAnsi" w:hAnsiTheme="minorHAnsi" w:cstheme="minorBidi"/>
              </w:rPr>
            </w:pPr>
            <w:r>
              <w:rPr>
                <w:rFonts w:asciiTheme="minorHAnsi" w:hAnsiTheme="minorHAnsi" w:cstheme="minorBidi"/>
              </w:rPr>
              <w:t>DH department</w:t>
            </w:r>
          </w:p>
          <w:p w:rsidR="0003138B" w:rsidP="38896174" w:rsidRDefault="0003138B" w14:paraId="2C0E6DE0" w14:textId="2424207F">
            <w:pPr>
              <w:pStyle w:val="NoSpacing"/>
              <w:rPr>
                <w:rFonts w:asciiTheme="minorHAnsi" w:hAnsiTheme="minorHAnsi" w:cstheme="minorBidi"/>
              </w:rPr>
            </w:pPr>
            <w:r>
              <w:rPr>
                <w:rFonts w:asciiTheme="minorHAnsi" w:hAnsiTheme="minorHAnsi" w:cstheme="minorBidi"/>
              </w:rPr>
              <w:t>Communications Department</w:t>
            </w:r>
          </w:p>
        </w:tc>
        <w:tc>
          <w:tcPr>
            <w:tcW w:w="1598" w:type="dxa"/>
            <w:shd w:val="clear" w:color="auto" w:fill="F2F2F2" w:themeFill="background1" w:themeFillShade="F2"/>
          </w:tcPr>
          <w:p w:rsidR="0029143A" w:rsidP="38896174" w:rsidRDefault="5B37A287" w14:paraId="62FC5B05" w14:textId="77777777">
            <w:pPr>
              <w:pStyle w:val="NoSpacing"/>
              <w:rPr>
                <w:rFonts w:asciiTheme="minorHAnsi" w:hAnsiTheme="minorHAnsi" w:cstheme="minorBidi"/>
              </w:rPr>
            </w:pPr>
            <w:r w:rsidRPr="38896174">
              <w:rPr>
                <w:rFonts w:asciiTheme="minorHAnsi" w:hAnsiTheme="minorHAnsi" w:cstheme="minorBidi"/>
              </w:rPr>
              <w:t>PSLO3 measures in coursework during academic year 202</w:t>
            </w:r>
            <w:r w:rsidRPr="38896174" w:rsidR="1C848908">
              <w:rPr>
                <w:rFonts w:asciiTheme="minorHAnsi" w:hAnsiTheme="minorHAnsi" w:cstheme="minorBidi"/>
              </w:rPr>
              <w:t>4</w:t>
            </w:r>
            <w:r w:rsidRPr="38896174">
              <w:rPr>
                <w:rFonts w:asciiTheme="minorHAnsi" w:hAnsiTheme="minorHAnsi" w:cstheme="minorBidi"/>
              </w:rPr>
              <w:t>-2</w:t>
            </w:r>
            <w:r w:rsidRPr="38896174" w:rsidR="1B55A916">
              <w:rPr>
                <w:rFonts w:asciiTheme="minorHAnsi" w:hAnsiTheme="minorHAnsi" w:cstheme="minorBidi"/>
              </w:rPr>
              <w:t>5</w:t>
            </w:r>
            <w:r w:rsidRPr="38896174">
              <w:rPr>
                <w:rFonts w:asciiTheme="minorHAnsi" w:hAnsiTheme="minorHAnsi" w:cstheme="minorBidi"/>
              </w:rPr>
              <w:t xml:space="preserve"> &amp; employer survey in 2025</w:t>
            </w:r>
          </w:p>
          <w:p w:rsidR="0048766F" w:rsidP="38896174" w:rsidRDefault="0048766F" w14:paraId="64C51129" w14:textId="77777777">
            <w:pPr>
              <w:pStyle w:val="NoSpacing"/>
              <w:rPr>
                <w:rFonts w:asciiTheme="minorHAnsi" w:hAnsiTheme="minorHAnsi" w:cstheme="minorBidi"/>
              </w:rPr>
            </w:pPr>
          </w:p>
          <w:p w:rsidR="0003138B" w:rsidP="38896174" w:rsidRDefault="0003138B" w14:paraId="1B69B9AB" w14:textId="77777777">
            <w:pPr>
              <w:pStyle w:val="NoSpacing"/>
              <w:rPr>
                <w:rFonts w:asciiTheme="minorHAnsi" w:hAnsiTheme="minorHAnsi" w:cstheme="minorBidi"/>
              </w:rPr>
            </w:pPr>
          </w:p>
          <w:p w:rsidR="0003138B" w:rsidP="38896174" w:rsidRDefault="0003138B" w14:paraId="474335DA" w14:textId="77777777">
            <w:pPr>
              <w:pStyle w:val="NoSpacing"/>
              <w:rPr>
                <w:rFonts w:asciiTheme="minorHAnsi" w:hAnsiTheme="minorHAnsi" w:cstheme="minorBidi"/>
              </w:rPr>
            </w:pPr>
          </w:p>
          <w:p w:rsidR="0048766F" w:rsidP="38896174" w:rsidRDefault="0048766F" w14:paraId="11017AD4" w14:textId="77777777">
            <w:pPr>
              <w:pStyle w:val="NoSpacing"/>
              <w:rPr>
                <w:rFonts w:asciiTheme="minorHAnsi" w:hAnsiTheme="minorHAnsi" w:cstheme="minorBidi"/>
              </w:rPr>
            </w:pPr>
          </w:p>
          <w:p w:rsidR="0048766F" w:rsidP="38896174" w:rsidRDefault="0048766F" w14:paraId="409A02F1" w14:textId="1239DBC4">
            <w:pPr>
              <w:pStyle w:val="NoSpacing"/>
              <w:rPr>
                <w:rFonts w:asciiTheme="minorHAnsi" w:hAnsiTheme="minorHAnsi" w:cstheme="minorBidi"/>
              </w:rPr>
            </w:pPr>
            <w:r>
              <w:rPr>
                <w:rFonts w:asciiTheme="minorHAnsi" w:hAnsiTheme="minorHAnsi" w:cstheme="minorBidi"/>
              </w:rPr>
              <w:t>OIT IPE implemented spring term</w:t>
            </w:r>
            <w:ins w:author="Rachelle Barrett" w:date="2024-10-28T10:18:00Z" w16du:dateUtc="2024-10-28T17:18:00Z" w:id="143">
              <w:r w:rsidR="00AB14D7">
                <w:rPr>
                  <w:rFonts w:asciiTheme="minorHAnsi" w:hAnsiTheme="minorHAnsi" w:cstheme="minorBidi"/>
                </w:rPr>
                <w:t xml:space="preserve"> 2024-25</w:t>
              </w:r>
            </w:ins>
          </w:p>
        </w:tc>
      </w:tr>
      <w:tr w:rsidR="0029143A" w:rsidTr="64947027" w14:paraId="1B7634FB" w14:textId="77777777">
        <w:trPr>
          <w:trHeight w:val="300"/>
        </w:trPr>
        <w:tc>
          <w:tcPr>
            <w:tcW w:w="2655" w:type="dxa"/>
            <w:shd w:val="clear" w:color="auto" w:fill="F2F2F2" w:themeFill="background1" w:themeFillShade="F2"/>
          </w:tcPr>
          <w:p w:rsidR="0029143A" w:rsidP="3907A2CA" w:rsidRDefault="53D807D5" w14:paraId="3354BB2F" w14:textId="7E20FF14">
            <w:pPr>
              <w:pStyle w:val="NoSpacing"/>
              <w:rPr>
                <w:rFonts w:asciiTheme="minorHAnsi" w:hAnsiTheme="minorHAnsi" w:cstheme="minorBidi"/>
              </w:rPr>
            </w:pPr>
            <w:r w:rsidRPr="3907A2CA">
              <w:rPr>
                <w:rFonts w:asciiTheme="minorHAnsi" w:hAnsiTheme="minorHAnsi" w:cstheme="minorBidi"/>
              </w:rPr>
              <w:t>Decel</w:t>
            </w:r>
            <w:del w:author="Caroline Doty" w:date="2024-10-18T16:38:00Z" w:id="144">
              <w:r w:rsidRPr="3907A2CA" w:rsidDel="53D807D5" w:rsidR="2BE43E2B">
                <w:rPr>
                  <w:rFonts w:asciiTheme="minorHAnsi" w:hAnsiTheme="minorHAnsi" w:cstheme="minorBidi"/>
                </w:rPr>
                <w:delText>l</w:delText>
              </w:r>
            </w:del>
            <w:r w:rsidRPr="3907A2CA">
              <w:rPr>
                <w:rFonts w:asciiTheme="minorHAnsi" w:hAnsiTheme="minorHAnsi" w:cstheme="minorBidi"/>
              </w:rPr>
              <w:t>eration Track Introduced.</w:t>
            </w:r>
          </w:p>
          <w:p w:rsidR="0029143A" w:rsidP="38896174" w:rsidRDefault="0029143A" w14:paraId="42930F50" w14:textId="3D1ABA6F">
            <w:pPr>
              <w:pStyle w:val="NoSpacing"/>
              <w:rPr>
                <w:rFonts w:asciiTheme="minorHAnsi" w:hAnsiTheme="minorHAnsi" w:cstheme="minorBidi"/>
                <w:i/>
                <w:iCs/>
              </w:rPr>
            </w:pPr>
          </w:p>
        </w:tc>
        <w:tc>
          <w:tcPr>
            <w:tcW w:w="3155" w:type="dxa"/>
            <w:shd w:val="clear" w:color="auto" w:fill="F2F2F2" w:themeFill="background1" w:themeFillShade="F2"/>
          </w:tcPr>
          <w:p w:rsidRPr="7C42083C" w:rsidR="0029143A" w:rsidP="38896174" w:rsidRDefault="2BE43E2B" w14:paraId="1EBF536B" w14:textId="6E353A95">
            <w:pPr>
              <w:pStyle w:val="NoSpacing"/>
              <w:rPr>
                <w:rFonts w:asciiTheme="minorHAnsi" w:hAnsiTheme="minorHAnsi" w:cstheme="minorBidi"/>
              </w:rPr>
            </w:pPr>
            <w:r w:rsidRPr="38896174">
              <w:rPr>
                <w:rFonts w:asciiTheme="minorHAnsi" w:hAnsiTheme="minorHAnsi" w:cstheme="minorBidi"/>
              </w:rPr>
              <w:t xml:space="preserve">Student performance in </w:t>
            </w:r>
            <w:del w:author="Rachelle Barrett" w:date="2024-10-28T10:18:00Z" w16du:dateUtc="2024-10-28T17:18:00Z" w:id="145">
              <w:r w:rsidRPr="38896174" w:rsidDel="00AB14D7">
                <w:rPr>
                  <w:rFonts w:asciiTheme="minorHAnsi" w:hAnsiTheme="minorHAnsi" w:cstheme="minorBidi"/>
                </w:rPr>
                <w:delText>decelleration</w:delText>
              </w:r>
            </w:del>
            <w:ins w:author="Rachelle Barrett" w:date="2024-10-28T10:18:00Z" w16du:dateUtc="2024-10-28T17:18:00Z" w:id="146">
              <w:r w:rsidRPr="38896174" w:rsidR="00AB14D7">
                <w:rPr>
                  <w:rFonts w:asciiTheme="minorHAnsi" w:hAnsiTheme="minorHAnsi" w:cstheme="minorBidi"/>
                </w:rPr>
                <w:t>deceleration</w:t>
              </w:r>
            </w:ins>
            <w:r w:rsidRPr="38896174">
              <w:rPr>
                <w:rFonts w:asciiTheme="minorHAnsi" w:hAnsiTheme="minorHAnsi" w:cstheme="minorBidi"/>
              </w:rPr>
              <w:t xml:space="preserve"> track will be monitored and disaggregated from both cohorts by color tracking. </w:t>
            </w:r>
          </w:p>
        </w:tc>
        <w:tc>
          <w:tcPr>
            <w:tcW w:w="1845" w:type="dxa"/>
            <w:shd w:val="clear" w:color="auto" w:fill="F2F2F2" w:themeFill="background1" w:themeFillShade="F2"/>
          </w:tcPr>
          <w:p w:rsidRPr="7C42083C" w:rsidR="0029143A" w:rsidP="38896174" w:rsidRDefault="78348DCA" w14:paraId="5324A70A" w14:textId="24C160C4">
            <w:pPr>
              <w:pStyle w:val="NoSpacing"/>
            </w:pPr>
            <w:r w:rsidRPr="38896174">
              <w:rPr>
                <w:rFonts w:asciiTheme="minorHAnsi" w:hAnsiTheme="minorHAnsi" w:cstheme="minorBidi"/>
              </w:rPr>
              <w:t>Dawn Taylor</w:t>
            </w:r>
          </w:p>
          <w:p w:rsidRPr="7C42083C" w:rsidR="0029143A" w:rsidP="38896174" w:rsidRDefault="78348DCA" w14:paraId="2CF0042B" w14:textId="4A5F0A39">
            <w:pPr>
              <w:pStyle w:val="NoSpacing"/>
              <w:rPr>
                <w:rFonts w:asciiTheme="minorHAnsi" w:hAnsiTheme="minorHAnsi" w:cstheme="minorBidi"/>
              </w:rPr>
            </w:pPr>
            <w:r w:rsidRPr="38896174">
              <w:rPr>
                <w:rFonts w:asciiTheme="minorHAnsi" w:hAnsiTheme="minorHAnsi" w:cstheme="minorBidi"/>
              </w:rPr>
              <w:t>Rachelle Barrett</w:t>
            </w:r>
          </w:p>
        </w:tc>
        <w:tc>
          <w:tcPr>
            <w:tcW w:w="1537" w:type="dxa"/>
            <w:shd w:val="clear" w:color="auto" w:fill="F2F2F2" w:themeFill="background1" w:themeFillShade="F2"/>
          </w:tcPr>
          <w:p w:rsidRPr="7C42083C" w:rsidR="0029143A" w:rsidP="38896174" w:rsidRDefault="78348DCA" w14:paraId="30D34061" w14:textId="67F9DDEB">
            <w:pPr>
              <w:pStyle w:val="NoSpacing"/>
              <w:rPr>
                <w:rFonts w:asciiTheme="minorHAnsi" w:hAnsiTheme="minorHAnsi" w:cstheme="minorBidi"/>
              </w:rPr>
            </w:pPr>
            <w:r w:rsidRPr="38896174">
              <w:rPr>
                <w:rFonts w:asciiTheme="minorHAnsi" w:hAnsiTheme="minorHAnsi" w:cstheme="minorBidi"/>
              </w:rPr>
              <w:t>BOC scores</w:t>
            </w:r>
          </w:p>
          <w:p w:rsidRPr="7C42083C" w:rsidR="0029143A" w:rsidP="38896174" w:rsidRDefault="0029143A" w14:paraId="0C93C2BD" w14:textId="676A9AFA">
            <w:pPr>
              <w:pStyle w:val="NoSpacing"/>
              <w:rPr>
                <w:rFonts w:asciiTheme="minorHAnsi" w:hAnsiTheme="minorHAnsi" w:cstheme="minorBidi"/>
              </w:rPr>
            </w:pPr>
          </w:p>
          <w:p w:rsidRPr="7C42083C" w:rsidR="0029143A" w:rsidP="38896174" w:rsidRDefault="78348DCA" w14:paraId="0EDCA65D" w14:textId="6F196890">
            <w:pPr>
              <w:pStyle w:val="NoSpacing"/>
              <w:rPr>
                <w:rFonts w:asciiTheme="minorHAnsi" w:hAnsiTheme="minorHAnsi" w:cstheme="minorBidi"/>
              </w:rPr>
            </w:pPr>
            <w:r w:rsidRPr="38896174">
              <w:rPr>
                <w:rFonts w:asciiTheme="minorHAnsi" w:hAnsiTheme="minorHAnsi" w:cstheme="minorBidi"/>
              </w:rPr>
              <w:t>Senior Exit Survey</w:t>
            </w:r>
          </w:p>
        </w:tc>
        <w:tc>
          <w:tcPr>
            <w:tcW w:w="1598" w:type="dxa"/>
            <w:shd w:val="clear" w:color="auto" w:fill="F2F2F2" w:themeFill="background1" w:themeFillShade="F2"/>
          </w:tcPr>
          <w:p w:rsidRPr="7C42083C" w:rsidR="0029143A" w:rsidP="38896174" w:rsidRDefault="29849AB2" w14:paraId="53666D26" w14:textId="10FEAC66">
            <w:pPr>
              <w:pStyle w:val="NoSpacing"/>
            </w:pPr>
            <w:r w:rsidRPr="3907A2CA">
              <w:rPr>
                <w:rFonts w:asciiTheme="minorHAnsi" w:hAnsiTheme="minorHAnsi" w:cstheme="minorBidi"/>
              </w:rPr>
              <w:t xml:space="preserve">Student post-graduation success in </w:t>
            </w:r>
            <w:del w:author="Caroline Doty" w:date="2024-10-18T16:37:00Z" w:id="147">
              <w:r w:rsidRPr="3907A2CA" w:rsidDel="29849AB2" w:rsidR="78348DCA">
                <w:rPr>
                  <w:rFonts w:asciiTheme="minorHAnsi" w:hAnsiTheme="minorHAnsi" w:cstheme="minorBidi"/>
                </w:rPr>
                <w:delText>decelleration</w:delText>
              </w:r>
            </w:del>
            <w:ins w:author="Caroline Doty" w:date="2024-10-18T16:37:00Z" w:id="148">
              <w:r w:rsidRPr="3907A2CA" w:rsidR="5C480416">
                <w:rPr>
                  <w:rFonts w:asciiTheme="minorHAnsi" w:hAnsiTheme="minorHAnsi" w:cstheme="minorBidi"/>
                </w:rPr>
                <w:t>deceleration</w:t>
              </w:r>
            </w:ins>
            <w:r w:rsidRPr="3907A2CA">
              <w:rPr>
                <w:rFonts w:asciiTheme="minorHAnsi" w:hAnsiTheme="minorHAnsi" w:cstheme="minorBidi"/>
              </w:rPr>
              <w:t xml:space="preserve"> is equivalent to traditional track.</w:t>
            </w:r>
          </w:p>
        </w:tc>
      </w:tr>
    </w:tbl>
    <w:p w:rsidR="00B75B2D" w:rsidP="00B75B2D" w:rsidRDefault="00B75B2D" w14:paraId="3BDF60CA" w14:textId="2F9F4F9E">
      <w:pPr>
        <w:pStyle w:val="NoSpacing"/>
      </w:pPr>
    </w:p>
    <w:p w:rsidR="009E2151" w:rsidP="00C769C3" w:rsidRDefault="009E2151" w14:paraId="2E2F38EE" w14:textId="77777777">
      <w:pPr>
        <w:pStyle w:val="NoSpace"/>
        <w:rPr>
          <w:b/>
          <w:bCs/>
          <w:sz w:val="28"/>
        </w:rPr>
      </w:pPr>
    </w:p>
    <w:p w:rsidR="00030D1D" w:rsidP="00C769C3" w:rsidRDefault="00030D1D" w14:paraId="19D466FD" w14:textId="77777777">
      <w:pPr>
        <w:pStyle w:val="NoSpace"/>
        <w:rPr>
          <w:b/>
          <w:bCs/>
          <w:sz w:val="28"/>
        </w:rPr>
      </w:pPr>
    </w:p>
    <w:p w:rsidR="00C769C3" w:rsidP="00C769C3" w:rsidRDefault="00525158" w14:paraId="53D44A8E" w14:textId="51A3F3FF">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rsidR="00F6797B" w:rsidP="7C42083C" w:rsidRDefault="67DB236A" w14:paraId="67441AB9" w14:textId="7041E670">
      <w:pPr>
        <w:pStyle w:val="NoSpacing"/>
        <w:rPr>
          <w:rFonts w:asciiTheme="minorHAnsi" w:hAnsiTheme="minorHAnsi" w:eastAsiaTheme="minorEastAsia" w:cstheme="minorBidi"/>
        </w:rPr>
      </w:pPr>
      <w:r w:rsidRPr="38896174">
        <w:rPr>
          <w:rFonts w:asciiTheme="minorHAnsi" w:hAnsiTheme="minorHAnsi" w:eastAsiaTheme="minorEastAsia" w:cstheme="minorBidi"/>
        </w:rPr>
        <w:t>NWCCU’s standards for accreditation require that institutions provide evidence of “continuous improvement of student learning.” (1.C.7.)</w:t>
      </w:r>
    </w:p>
    <w:p w:rsidR="66624126" w:rsidP="38896174" w:rsidRDefault="66624126" w14:paraId="4ED05541" w14:textId="2656A904">
      <w:pPr>
        <w:pStyle w:val="paragraph"/>
        <w:spacing w:before="0" w:after="0"/>
        <w:rPr>
          <w:rFonts w:ascii="Segoe UI" w:hAnsi="Segoe UI" w:cs="Segoe UI"/>
          <w:sz w:val="18"/>
          <w:szCs w:val="18"/>
        </w:rPr>
      </w:pPr>
      <w:r w:rsidRPr="38896174">
        <w:rPr>
          <w:rFonts w:ascii="Calibri" w:hAnsi="Calibri" w:cs="Calibri"/>
          <w:b/>
          <w:bCs/>
          <w:sz w:val="22"/>
          <w:szCs w:val="22"/>
          <w:u w:val="single"/>
        </w:rPr>
        <w:t>Evaluation of 2022-2023 Past Actions:</w:t>
      </w:r>
      <w:r w:rsidRPr="38896174">
        <w:rPr>
          <w:rFonts w:ascii="Calibri" w:hAnsi="Calibri" w:cs="Calibri"/>
          <w:sz w:val="22"/>
          <w:szCs w:val="22"/>
        </w:rPr>
        <w:t>   </w:t>
      </w:r>
    </w:p>
    <w:p w:rsidR="00FB3748" w:rsidP="38896174" w:rsidRDefault="66624126" w14:paraId="475C2010" w14:textId="7E73999E">
      <w:pPr>
        <w:spacing w:beforeAutospacing="1" w:afterAutospacing="1"/>
        <w:rPr>
          <w:rFonts w:ascii="Calibri" w:hAnsi="Calibri" w:eastAsia="Times New Roman" w:cs="Calibri"/>
          <w:sz w:val="22"/>
          <w:szCs w:val="22"/>
        </w:rPr>
      </w:pPr>
      <w:r w:rsidRPr="38896174">
        <w:rPr>
          <w:rFonts w:ascii="Calibri" w:hAnsi="Calibri" w:eastAsia="Times New Roman" w:cs="Calibri"/>
          <w:sz w:val="22"/>
          <w:szCs w:val="22"/>
        </w:rPr>
        <w:t xml:space="preserve">Actions that were taken in the past based on assessment data were most often developed by a single instructor and impacted a single course or assignment. Single course action plans often produced better results in assessment data confirming that the action plan was successful. </w:t>
      </w:r>
      <w:r w:rsidR="0042022D">
        <w:rPr>
          <w:rFonts w:ascii="Calibri" w:hAnsi="Calibri" w:eastAsia="Times New Roman" w:cs="Calibri"/>
          <w:sz w:val="22"/>
          <w:szCs w:val="22"/>
        </w:rPr>
        <w:t xml:space="preserve">As multiple years of course data have been reviewed, trends have become </w:t>
      </w:r>
      <w:r w:rsidR="00C1085D">
        <w:rPr>
          <w:rFonts w:ascii="Calibri" w:hAnsi="Calibri" w:eastAsia="Times New Roman" w:cs="Calibri"/>
          <w:sz w:val="22"/>
          <w:szCs w:val="22"/>
        </w:rPr>
        <w:t>visible to faculty and the need for larger program-wide actions</w:t>
      </w:r>
      <w:r w:rsidR="00F90941">
        <w:rPr>
          <w:rFonts w:ascii="Calibri" w:hAnsi="Calibri" w:eastAsia="Times New Roman" w:cs="Calibri"/>
          <w:sz w:val="22"/>
          <w:szCs w:val="22"/>
        </w:rPr>
        <w:t xml:space="preserve"> that will benefit multiple faculty, students and courses</w:t>
      </w:r>
      <w:r w:rsidR="00D5274D">
        <w:rPr>
          <w:rFonts w:ascii="Calibri" w:hAnsi="Calibri" w:eastAsia="Times New Roman" w:cs="Calibri"/>
          <w:sz w:val="22"/>
          <w:szCs w:val="22"/>
        </w:rPr>
        <w:t>.</w:t>
      </w:r>
    </w:p>
    <w:p w:rsidR="66624126" w:rsidP="3907A2CA" w:rsidRDefault="66624126" w14:paraId="55E6D18E" w14:textId="0A7ED90A">
      <w:pPr>
        <w:spacing w:beforeAutospacing="1" w:afterAutospacing="1"/>
        <w:rPr>
          <w:rFonts w:ascii="Calibri" w:hAnsi="Calibri" w:eastAsia="Times New Roman" w:cs="Calibri"/>
          <w:sz w:val="22"/>
          <w:szCs w:val="22"/>
        </w:rPr>
      </w:pPr>
      <w:r w:rsidRPr="219DF968">
        <w:rPr>
          <w:rFonts w:ascii="Calibri" w:hAnsi="Calibri" w:eastAsia="Times New Roman" w:cs="Calibri"/>
          <w:sz w:val="22"/>
          <w:szCs w:val="22"/>
        </w:rPr>
        <w:t xml:space="preserve">In 2022-23, </w:t>
      </w:r>
      <w:r w:rsidRPr="219DF968" w:rsidR="00D5274D">
        <w:rPr>
          <w:rFonts w:ascii="Calibri" w:hAnsi="Calibri" w:eastAsia="Times New Roman" w:cs="Calibri"/>
          <w:sz w:val="22"/>
          <w:szCs w:val="22"/>
        </w:rPr>
        <w:t xml:space="preserve">one of those </w:t>
      </w:r>
      <w:r w:rsidRPr="219DF968">
        <w:rPr>
          <w:rFonts w:ascii="Calibri" w:hAnsi="Calibri" w:eastAsia="Times New Roman" w:cs="Calibri"/>
          <w:sz w:val="22"/>
          <w:szCs w:val="22"/>
        </w:rPr>
        <w:t>larger programmatic actions w</w:t>
      </w:r>
      <w:r w:rsidRPr="219DF968" w:rsidR="00D5274D">
        <w:rPr>
          <w:rFonts w:ascii="Calibri" w:hAnsi="Calibri" w:eastAsia="Times New Roman" w:cs="Calibri"/>
          <w:sz w:val="22"/>
          <w:szCs w:val="22"/>
        </w:rPr>
        <w:t>as</w:t>
      </w:r>
      <w:r w:rsidRPr="219DF968">
        <w:rPr>
          <w:rFonts w:ascii="Calibri" w:hAnsi="Calibri" w:eastAsia="Times New Roman" w:cs="Calibri"/>
          <w:sz w:val="22"/>
          <w:szCs w:val="22"/>
        </w:rPr>
        <w:t xml:space="preserve"> taken to improve student </w:t>
      </w:r>
      <w:r w:rsidRPr="219DF968" w:rsidR="00887215">
        <w:rPr>
          <w:rFonts w:ascii="Calibri" w:hAnsi="Calibri" w:eastAsia="Times New Roman" w:cs="Calibri"/>
          <w:sz w:val="22"/>
          <w:szCs w:val="22"/>
        </w:rPr>
        <w:t>performance on</w:t>
      </w:r>
      <w:r w:rsidRPr="219DF968">
        <w:rPr>
          <w:rFonts w:ascii="Calibri" w:hAnsi="Calibri" w:eastAsia="Times New Roman" w:cs="Calibri"/>
          <w:sz w:val="22"/>
          <w:szCs w:val="22"/>
        </w:rPr>
        <w:t xml:space="preserve"> </w:t>
      </w:r>
      <w:r w:rsidRPr="219DF968">
        <w:rPr>
          <w:rFonts w:ascii="Calibri" w:hAnsi="Calibri" w:eastAsia="Times New Roman" w:cs="Calibri"/>
          <w:b/>
          <w:bCs/>
          <w:sz w:val="22"/>
          <w:szCs w:val="22"/>
        </w:rPr>
        <w:t>problem-solving</w:t>
      </w:r>
      <w:r w:rsidRPr="219DF968" w:rsidR="00887215">
        <w:rPr>
          <w:rFonts w:ascii="Calibri" w:hAnsi="Calibri" w:eastAsia="Times New Roman" w:cs="Calibri"/>
          <w:sz w:val="22"/>
          <w:szCs w:val="22"/>
        </w:rPr>
        <w:t xml:space="preserve"> an educational outcome that had been </w:t>
      </w:r>
      <w:r w:rsidRPr="219DF968" w:rsidR="004D6BE0">
        <w:rPr>
          <w:rFonts w:ascii="Calibri" w:hAnsi="Calibri" w:eastAsia="Times New Roman" w:cs="Calibri"/>
          <w:sz w:val="22"/>
          <w:szCs w:val="22"/>
        </w:rPr>
        <w:t>low across multiple courses</w:t>
      </w:r>
      <w:r w:rsidRPr="219DF968">
        <w:rPr>
          <w:rFonts w:ascii="Calibri" w:hAnsi="Calibri" w:eastAsia="Times New Roman" w:cs="Calibri"/>
          <w:sz w:val="22"/>
          <w:szCs w:val="22"/>
        </w:rPr>
        <w:t xml:space="preserve">.  </w:t>
      </w:r>
      <w:r w:rsidRPr="219DF968" w:rsidR="004D6BE0">
        <w:rPr>
          <w:rFonts w:ascii="Calibri" w:hAnsi="Calibri" w:eastAsia="Times New Roman" w:cs="Calibri"/>
          <w:sz w:val="22"/>
          <w:szCs w:val="22"/>
        </w:rPr>
        <w:t xml:space="preserve">Through the collection and comparison of multiple  courses </w:t>
      </w:r>
      <w:r w:rsidRPr="219DF968" w:rsidR="212C083B">
        <w:rPr>
          <w:rFonts w:ascii="Calibri" w:hAnsi="Calibri" w:eastAsia="Times New Roman" w:cs="Calibri"/>
          <w:sz w:val="22"/>
          <w:szCs w:val="22"/>
        </w:rPr>
        <w:t xml:space="preserve"> over the years,</w:t>
      </w:r>
      <w:r w:rsidRPr="219DF968" w:rsidR="004D6BE0">
        <w:rPr>
          <w:rFonts w:ascii="Calibri" w:hAnsi="Calibri" w:eastAsia="Times New Roman" w:cs="Calibri"/>
          <w:sz w:val="22"/>
          <w:szCs w:val="22"/>
        </w:rPr>
        <w:t xml:space="preserve"> </w:t>
      </w:r>
      <w:r w:rsidRPr="219DF968" w:rsidR="00E52B70">
        <w:rPr>
          <w:rFonts w:ascii="Calibri" w:hAnsi="Calibri" w:eastAsia="Times New Roman" w:cs="Calibri"/>
          <w:sz w:val="22"/>
          <w:szCs w:val="22"/>
        </w:rPr>
        <w:t xml:space="preserve">a gap was found in student performance on laboratory </w:t>
      </w:r>
      <w:r w:rsidRPr="219DF968" w:rsidR="00E52B70">
        <w:rPr>
          <w:rFonts w:ascii="Calibri" w:hAnsi="Calibri" w:eastAsia="Times New Roman" w:cs="Calibri"/>
          <w:b/>
          <w:bCs/>
          <w:sz w:val="22"/>
          <w:szCs w:val="22"/>
        </w:rPr>
        <w:t>calculations</w:t>
      </w:r>
      <w:r w:rsidRPr="219DF968" w:rsidR="00E52B70">
        <w:rPr>
          <w:rFonts w:ascii="Calibri" w:hAnsi="Calibri" w:eastAsia="Times New Roman" w:cs="Calibri"/>
          <w:sz w:val="22"/>
          <w:szCs w:val="22"/>
        </w:rPr>
        <w:t xml:space="preserve">. </w:t>
      </w:r>
      <w:r w:rsidRPr="219DF968" w:rsidR="004D6BE0">
        <w:rPr>
          <w:rFonts w:ascii="Calibri" w:hAnsi="Calibri" w:eastAsia="Times New Roman" w:cs="Calibri"/>
          <w:sz w:val="22"/>
          <w:szCs w:val="22"/>
        </w:rPr>
        <w:t>T</w:t>
      </w:r>
      <w:r w:rsidRPr="219DF968">
        <w:rPr>
          <w:rFonts w:ascii="Calibri" w:hAnsi="Calibri" w:eastAsia="Times New Roman" w:cs="Calibri"/>
          <w:sz w:val="22"/>
          <w:szCs w:val="22"/>
        </w:rPr>
        <w:t xml:space="preserve">he program focused on a single gate-keeper course </w:t>
      </w:r>
      <w:r w:rsidRPr="219DF968">
        <w:rPr>
          <w:rFonts w:ascii="Calibri" w:hAnsi="Calibri" w:eastAsia="Times New Roman" w:cs="Calibri"/>
          <w:sz w:val="22"/>
          <w:szCs w:val="22"/>
          <w:u w:val="single"/>
        </w:rPr>
        <w:t>MLS432 Foundations I</w:t>
      </w:r>
      <w:r w:rsidRPr="219DF968">
        <w:rPr>
          <w:rFonts w:ascii="Calibri" w:hAnsi="Calibri" w:eastAsia="Times New Roman" w:cs="Calibri"/>
          <w:sz w:val="22"/>
          <w:szCs w:val="22"/>
        </w:rPr>
        <w:t xml:space="preserve"> which </w:t>
      </w:r>
      <w:r w:rsidRPr="219DF968" w:rsidR="00E52B70">
        <w:rPr>
          <w:rFonts w:ascii="Calibri" w:hAnsi="Calibri" w:eastAsia="Times New Roman" w:cs="Calibri"/>
          <w:sz w:val="22"/>
          <w:szCs w:val="22"/>
        </w:rPr>
        <w:t xml:space="preserve">introduced </w:t>
      </w:r>
      <w:r w:rsidRPr="219DF968">
        <w:rPr>
          <w:rFonts w:ascii="Calibri" w:hAnsi="Calibri" w:eastAsia="Times New Roman" w:cs="Calibri"/>
          <w:sz w:val="22"/>
          <w:szCs w:val="22"/>
        </w:rPr>
        <w:t>“lab math”. The class</w:t>
      </w:r>
      <w:r w:rsidRPr="219DF968" w:rsidR="008737CA">
        <w:rPr>
          <w:rFonts w:ascii="Calibri" w:hAnsi="Calibri" w:eastAsia="Times New Roman" w:cs="Calibri"/>
          <w:sz w:val="22"/>
          <w:szCs w:val="22"/>
        </w:rPr>
        <w:t>, taught in the first term of the program,</w:t>
      </w:r>
      <w:r w:rsidRPr="219DF968" w:rsidR="006D60D1">
        <w:rPr>
          <w:rFonts w:ascii="Calibri" w:hAnsi="Calibri" w:eastAsia="Times New Roman" w:cs="Calibri"/>
          <w:sz w:val="22"/>
          <w:szCs w:val="22"/>
        </w:rPr>
        <w:t xml:space="preserve"> collected data via mathematics exam. </w:t>
      </w:r>
      <w:r w:rsidRPr="219DF968" w:rsidR="00BC23A0">
        <w:rPr>
          <w:rFonts w:ascii="Calibri" w:hAnsi="Calibri" w:eastAsia="Times New Roman" w:cs="Calibri"/>
          <w:sz w:val="22"/>
          <w:szCs w:val="22"/>
        </w:rPr>
        <w:t>Failure on this exam</w:t>
      </w:r>
      <w:r w:rsidRPr="219DF968">
        <w:rPr>
          <w:rFonts w:ascii="Calibri" w:hAnsi="Calibri" w:eastAsia="Times New Roman" w:cs="Calibri"/>
          <w:sz w:val="22"/>
          <w:szCs w:val="22"/>
        </w:rPr>
        <w:t xml:space="preserve"> identified students early in the cohort that needed extra calculations support</w:t>
      </w:r>
      <w:r w:rsidRPr="219DF968" w:rsidR="00BC23A0">
        <w:rPr>
          <w:rFonts w:ascii="Calibri" w:hAnsi="Calibri" w:eastAsia="Times New Roman" w:cs="Calibri"/>
          <w:sz w:val="22"/>
          <w:szCs w:val="22"/>
        </w:rPr>
        <w:t xml:space="preserve">. A plan was put into place with the assistance of student tutor services to </w:t>
      </w:r>
      <w:r w:rsidRPr="219DF968">
        <w:rPr>
          <w:rFonts w:ascii="Calibri" w:hAnsi="Calibri" w:eastAsia="Times New Roman" w:cs="Calibri"/>
          <w:sz w:val="22"/>
          <w:szCs w:val="22"/>
        </w:rPr>
        <w:t>encourag</w:t>
      </w:r>
      <w:r w:rsidRPr="219DF968" w:rsidR="00BC23A0">
        <w:rPr>
          <w:rFonts w:ascii="Calibri" w:hAnsi="Calibri" w:eastAsia="Times New Roman" w:cs="Calibri"/>
          <w:sz w:val="22"/>
          <w:szCs w:val="22"/>
        </w:rPr>
        <w:t>e students that did not meet expectations on this exam t</w:t>
      </w:r>
      <w:r w:rsidRPr="219DF968">
        <w:rPr>
          <w:rFonts w:ascii="Calibri" w:hAnsi="Calibri" w:eastAsia="Times New Roman" w:cs="Calibri"/>
          <w:sz w:val="22"/>
          <w:szCs w:val="22"/>
        </w:rPr>
        <w:t xml:space="preserve">o seek out the tutoring center </w:t>
      </w:r>
      <w:r w:rsidRPr="219DF968" w:rsidR="00BC23A0">
        <w:rPr>
          <w:rFonts w:ascii="Calibri" w:hAnsi="Calibri" w:eastAsia="Times New Roman" w:cs="Calibri"/>
          <w:sz w:val="22"/>
          <w:szCs w:val="22"/>
        </w:rPr>
        <w:t>where worksheets and special training specific to calculations was provided</w:t>
      </w:r>
      <w:r w:rsidRPr="219DF968">
        <w:rPr>
          <w:rFonts w:ascii="Calibri" w:hAnsi="Calibri" w:eastAsia="Times New Roman" w:cs="Calibri"/>
          <w:sz w:val="22"/>
          <w:szCs w:val="22"/>
        </w:rPr>
        <w:t>.</w:t>
      </w:r>
      <w:r w:rsidRPr="219DF968" w:rsidR="00BC23A0">
        <w:rPr>
          <w:rFonts w:ascii="Calibri" w:hAnsi="Calibri" w:eastAsia="Times New Roman" w:cs="Calibri"/>
          <w:sz w:val="22"/>
          <w:szCs w:val="22"/>
        </w:rPr>
        <w:t xml:space="preserve"> For 20</w:t>
      </w:r>
      <w:r w:rsidRPr="219DF968" w:rsidR="00D51F33">
        <w:rPr>
          <w:rFonts w:ascii="Calibri" w:hAnsi="Calibri" w:eastAsia="Times New Roman" w:cs="Calibri"/>
          <w:sz w:val="22"/>
          <w:szCs w:val="22"/>
        </w:rPr>
        <w:t>23-24 academic year, this process was optional for students. Those students that sought the extra services did improve. In 2024-25</w:t>
      </w:r>
      <w:r w:rsidRPr="219DF968" w:rsidR="00041DB0">
        <w:rPr>
          <w:rFonts w:ascii="Calibri" w:hAnsi="Calibri" w:eastAsia="Times New Roman" w:cs="Calibri"/>
          <w:sz w:val="22"/>
          <w:szCs w:val="22"/>
        </w:rPr>
        <w:t xml:space="preserve"> </w:t>
      </w:r>
      <w:r w:rsidRPr="219DF968" w:rsidR="00D72472">
        <w:rPr>
          <w:rFonts w:ascii="Calibri" w:hAnsi="Calibri" w:eastAsia="Times New Roman" w:cs="Calibri"/>
          <w:sz w:val="22"/>
          <w:szCs w:val="22"/>
        </w:rPr>
        <w:t>students that fail to meet expectations on the exam will be required to visit the tutor center.</w:t>
      </w:r>
      <w:r w:rsidRPr="219DF968">
        <w:rPr>
          <w:rFonts w:ascii="Calibri" w:hAnsi="Calibri" w:eastAsia="Times New Roman" w:cs="Calibri"/>
          <w:sz w:val="22"/>
          <w:szCs w:val="22"/>
        </w:rPr>
        <w:t xml:space="preserve"> </w:t>
      </w:r>
    </w:p>
    <w:p w:rsidR="004A7B71" w:rsidP="004A7B71" w:rsidRDefault="004A7B71" w14:paraId="53669553" w14:textId="6A09C1F6">
      <w:pPr>
        <w:spacing w:beforeAutospacing="1" w:afterAutospacing="1"/>
        <w:rPr>
          <w:rFonts w:ascii="Segoe UI" w:hAnsi="Segoe UI" w:eastAsia="Times New Roman" w:cs="Segoe UI"/>
          <w:sz w:val="18"/>
          <w:szCs w:val="18"/>
        </w:rPr>
      </w:pPr>
      <w:r w:rsidRPr="38896174">
        <w:rPr>
          <w:rFonts w:ascii="Calibri" w:hAnsi="Calibri" w:eastAsia="Times New Roman" w:cs="Calibri"/>
          <w:b/>
          <w:bCs/>
          <w:sz w:val="22"/>
          <w:szCs w:val="22"/>
        </w:rPr>
        <w:t xml:space="preserve">Attrition </w:t>
      </w:r>
      <w:r w:rsidRPr="38896174">
        <w:rPr>
          <w:rFonts w:ascii="Calibri" w:hAnsi="Calibri" w:eastAsia="Times New Roman" w:cs="Calibri"/>
          <w:sz w:val="22"/>
          <w:szCs w:val="22"/>
        </w:rPr>
        <w:t xml:space="preserve">was </w:t>
      </w:r>
      <w:r>
        <w:rPr>
          <w:rFonts w:ascii="Calibri" w:hAnsi="Calibri" w:eastAsia="Times New Roman" w:cs="Calibri"/>
          <w:sz w:val="22"/>
          <w:szCs w:val="22"/>
        </w:rPr>
        <w:t xml:space="preserve">another focus for the program and the university in 2022-23. In reviewing retention trends for the program over multiple years, a slight increase in students leaving was noticed by faculty. After discussing student performance that led to students leaving the program, it was decided that a commonly implemented action plan for </w:t>
      </w:r>
      <w:r w:rsidRPr="38896174">
        <w:rPr>
          <w:rFonts w:ascii="Calibri" w:hAnsi="Calibri" w:eastAsia="Times New Roman" w:cs="Calibri"/>
          <w:sz w:val="22"/>
          <w:szCs w:val="22"/>
          <w:u w:val="single"/>
        </w:rPr>
        <w:t>deceleration</w:t>
      </w:r>
      <w:r w:rsidRPr="38896174">
        <w:rPr>
          <w:rFonts w:ascii="Calibri" w:hAnsi="Calibri" w:eastAsia="Times New Roman" w:cs="Calibri"/>
          <w:sz w:val="22"/>
          <w:szCs w:val="22"/>
        </w:rPr>
        <w:t xml:space="preserve"> </w:t>
      </w:r>
      <w:r>
        <w:rPr>
          <w:rFonts w:ascii="Calibri" w:hAnsi="Calibri" w:eastAsia="Times New Roman" w:cs="Calibri"/>
          <w:sz w:val="22"/>
          <w:szCs w:val="22"/>
        </w:rPr>
        <w:t xml:space="preserve">of course work would be developed into an optional </w:t>
      </w:r>
      <w:r w:rsidRPr="38896174">
        <w:rPr>
          <w:rFonts w:ascii="Calibri" w:hAnsi="Calibri" w:eastAsia="Times New Roman" w:cs="Calibri"/>
          <w:sz w:val="22"/>
          <w:szCs w:val="22"/>
        </w:rPr>
        <w:t xml:space="preserve">track </w:t>
      </w:r>
      <w:r>
        <w:rPr>
          <w:rFonts w:ascii="Calibri" w:hAnsi="Calibri" w:eastAsia="Times New Roman" w:cs="Calibri"/>
          <w:sz w:val="22"/>
          <w:szCs w:val="22"/>
        </w:rPr>
        <w:t xml:space="preserve">for students to choose to enter at the beginning of their time in the program. To retain a consistently high enrollment, it was decided that the program would allow </w:t>
      </w:r>
      <w:r w:rsidRPr="38896174">
        <w:rPr>
          <w:rFonts w:ascii="Calibri" w:hAnsi="Calibri" w:eastAsia="Times New Roman" w:cs="Calibri"/>
          <w:sz w:val="22"/>
          <w:szCs w:val="22"/>
        </w:rPr>
        <w:t xml:space="preserve">2 </w:t>
      </w:r>
      <w:r>
        <w:rPr>
          <w:rFonts w:ascii="Calibri" w:hAnsi="Calibri" w:eastAsia="Times New Roman" w:cs="Calibri"/>
          <w:sz w:val="22"/>
          <w:szCs w:val="22"/>
        </w:rPr>
        <w:t>students per cohort to opt into the deceleration track with a total of 4 students per year. During 2023-24 this action resulted in students who would have chosen to leave for personal and family reasons staying in the program with the goal of completion in 2024-25</w:t>
      </w:r>
      <w:r w:rsidRPr="38896174">
        <w:rPr>
          <w:rFonts w:ascii="Calibri" w:hAnsi="Calibri" w:eastAsia="Times New Roman" w:cs="Calibri"/>
          <w:sz w:val="22"/>
          <w:szCs w:val="22"/>
        </w:rPr>
        <w:t>.</w:t>
      </w:r>
      <w:r>
        <w:rPr>
          <w:rFonts w:ascii="Calibri" w:hAnsi="Calibri" w:eastAsia="Times New Roman" w:cs="Calibri"/>
          <w:sz w:val="22"/>
          <w:szCs w:val="22"/>
        </w:rPr>
        <w:t xml:space="preserve"> Academic progress and certification of these decelerated students will be rigorously monitored compared with traditional track students in coming years to ensure continued success with this altered curriculum schedule.</w:t>
      </w:r>
      <w:r w:rsidRPr="38896174">
        <w:rPr>
          <w:rFonts w:ascii="Calibri" w:hAnsi="Calibri" w:eastAsia="Times New Roman" w:cs="Calibri"/>
          <w:sz w:val="22"/>
          <w:szCs w:val="22"/>
        </w:rPr>
        <w:t xml:space="preserve"> </w:t>
      </w:r>
    </w:p>
    <w:p w:rsidR="001A7267" w:rsidP="38896174" w:rsidRDefault="0068646B" w14:paraId="3550C1B1" w14:textId="198B1032">
      <w:pPr>
        <w:spacing w:beforeAutospacing="1" w:afterAutospacing="1"/>
        <w:rPr>
          <w:rFonts w:ascii="Calibri" w:hAnsi="Calibri" w:eastAsia="Times New Roman" w:cs="Calibri"/>
          <w:sz w:val="22"/>
          <w:szCs w:val="22"/>
        </w:rPr>
      </w:pPr>
      <w:r>
        <w:rPr>
          <w:rFonts w:ascii="Calibri" w:hAnsi="Calibri" w:eastAsia="Times New Roman" w:cs="Calibri"/>
          <w:sz w:val="22"/>
          <w:szCs w:val="22"/>
        </w:rPr>
        <w:t>A 2022-23 action plan was implemented on</w:t>
      </w:r>
      <w:r w:rsidRPr="38896174" w:rsidR="66624126">
        <w:rPr>
          <w:rFonts w:ascii="Calibri" w:hAnsi="Calibri" w:eastAsia="Times New Roman" w:cs="Calibri"/>
          <w:sz w:val="22"/>
          <w:szCs w:val="22"/>
        </w:rPr>
        <w:t xml:space="preserve"> </w:t>
      </w:r>
      <w:r w:rsidRPr="38896174" w:rsidR="66624126">
        <w:rPr>
          <w:rFonts w:ascii="Calibri" w:hAnsi="Calibri" w:eastAsia="Times New Roman" w:cs="Calibri"/>
          <w:sz w:val="22"/>
          <w:szCs w:val="22"/>
          <w:u w:val="single"/>
        </w:rPr>
        <w:t>recruitment</w:t>
      </w:r>
      <w:r w:rsidRPr="38896174" w:rsidR="66624126">
        <w:rPr>
          <w:rFonts w:ascii="Calibri" w:hAnsi="Calibri" w:eastAsia="Times New Roman" w:cs="Calibri"/>
          <w:sz w:val="22"/>
          <w:szCs w:val="22"/>
        </w:rPr>
        <w:t xml:space="preserve"> </w:t>
      </w:r>
      <w:r>
        <w:rPr>
          <w:rFonts w:ascii="Calibri" w:hAnsi="Calibri" w:eastAsia="Times New Roman" w:cs="Calibri"/>
          <w:sz w:val="22"/>
          <w:szCs w:val="22"/>
        </w:rPr>
        <w:t>of</w:t>
      </w:r>
      <w:r w:rsidRPr="38896174" w:rsidR="66624126">
        <w:rPr>
          <w:rFonts w:ascii="Calibri" w:hAnsi="Calibri" w:eastAsia="Times New Roman" w:cs="Calibri"/>
          <w:sz w:val="22"/>
          <w:szCs w:val="22"/>
        </w:rPr>
        <w:t xml:space="preserve"> more</w:t>
      </w:r>
      <w:r w:rsidRPr="002724C1" w:rsidR="66624126">
        <w:rPr>
          <w:rFonts w:ascii="Calibri" w:hAnsi="Calibri" w:eastAsia="Times New Roman" w:cs="Calibri"/>
          <w:b/>
          <w:bCs/>
          <w:sz w:val="22"/>
          <w:szCs w:val="22"/>
        </w:rPr>
        <w:t xml:space="preserve"> diverse</w:t>
      </w:r>
      <w:r w:rsidRPr="38896174" w:rsidR="66624126">
        <w:rPr>
          <w:rFonts w:ascii="Calibri" w:hAnsi="Calibri" w:eastAsia="Times New Roman" w:cs="Calibri"/>
          <w:sz w:val="22"/>
          <w:szCs w:val="22"/>
        </w:rPr>
        <w:t xml:space="preserve"> populations by </w:t>
      </w:r>
      <w:r w:rsidRPr="38896174" w:rsidR="66624126">
        <w:rPr>
          <w:rFonts w:ascii="Calibri" w:hAnsi="Calibri" w:eastAsia="Times New Roman" w:cs="Calibri"/>
          <w:sz w:val="22"/>
          <w:szCs w:val="22"/>
          <w:u w:val="single"/>
        </w:rPr>
        <w:t xml:space="preserve">translating </w:t>
      </w:r>
      <w:r w:rsidRPr="38896174" w:rsidR="66624126">
        <w:rPr>
          <w:rFonts w:ascii="Calibri" w:hAnsi="Calibri" w:eastAsia="Times New Roman" w:cs="Calibri"/>
          <w:sz w:val="22"/>
          <w:szCs w:val="22"/>
        </w:rPr>
        <w:t>some</w:t>
      </w:r>
      <w:r w:rsidR="00E052F0">
        <w:rPr>
          <w:rFonts w:ascii="Calibri" w:hAnsi="Calibri" w:eastAsia="Times New Roman" w:cs="Calibri"/>
          <w:sz w:val="22"/>
          <w:szCs w:val="22"/>
        </w:rPr>
        <w:t xml:space="preserve"> marketing </w:t>
      </w:r>
      <w:r w:rsidRPr="38896174" w:rsidR="66624126">
        <w:rPr>
          <w:rFonts w:ascii="Calibri" w:hAnsi="Calibri" w:eastAsia="Times New Roman" w:cs="Calibri"/>
          <w:sz w:val="22"/>
          <w:szCs w:val="22"/>
        </w:rPr>
        <w:t>materials into Spanish</w:t>
      </w:r>
      <w:r w:rsidR="00F851C5">
        <w:rPr>
          <w:rFonts w:ascii="Calibri" w:hAnsi="Calibri" w:eastAsia="Times New Roman" w:cs="Calibri"/>
          <w:sz w:val="22"/>
          <w:szCs w:val="22"/>
        </w:rPr>
        <w:t xml:space="preserve"> in paper and on the website.</w:t>
      </w:r>
      <w:r w:rsidRPr="38896174" w:rsidR="66624126">
        <w:rPr>
          <w:rFonts w:ascii="Calibri" w:hAnsi="Calibri" w:eastAsia="Times New Roman" w:cs="Calibri"/>
          <w:sz w:val="22"/>
          <w:szCs w:val="22"/>
        </w:rPr>
        <w:t xml:space="preserve"> </w:t>
      </w:r>
      <w:r w:rsidR="002724C1">
        <w:rPr>
          <w:rFonts w:ascii="Calibri" w:hAnsi="Calibri" w:eastAsia="Times New Roman" w:cs="Calibri"/>
          <w:sz w:val="22"/>
          <w:szCs w:val="22"/>
        </w:rPr>
        <w:t xml:space="preserve">Cohorts for 2023-24 and 2024-25 academic year have seen the results of this targeted advertising. </w:t>
      </w:r>
      <w:r w:rsidR="00EA25A7">
        <w:rPr>
          <w:rFonts w:ascii="Calibri" w:hAnsi="Calibri" w:eastAsia="Times New Roman" w:cs="Calibri"/>
          <w:sz w:val="22"/>
          <w:szCs w:val="22"/>
        </w:rPr>
        <w:t xml:space="preserve">The enrolled class graduating in 2024 contained a percentage of Hispanic students equivalent to </w:t>
      </w:r>
      <w:r w:rsidR="00F963AE">
        <w:rPr>
          <w:rFonts w:ascii="Calibri" w:hAnsi="Calibri" w:eastAsia="Times New Roman" w:cs="Calibri"/>
          <w:sz w:val="22"/>
          <w:szCs w:val="22"/>
        </w:rPr>
        <w:t xml:space="preserve">the Oregon Census for Hispanic </w:t>
      </w:r>
      <w:r w:rsidR="0025420D">
        <w:rPr>
          <w:rFonts w:ascii="Calibri" w:hAnsi="Calibri" w:eastAsia="Times New Roman" w:cs="Calibri"/>
          <w:sz w:val="22"/>
          <w:szCs w:val="22"/>
        </w:rPr>
        <w:t xml:space="preserve">population at 13% with a non-white enrollment of 45% and in 24-25 cohort, the most diverse cohort to date </w:t>
      </w:r>
      <w:r w:rsidR="0077361B">
        <w:rPr>
          <w:rFonts w:ascii="Calibri" w:hAnsi="Calibri" w:eastAsia="Times New Roman" w:cs="Calibri"/>
          <w:sz w:val="22"/>
          <w:szCs w:val="22"/>
        </w:rPr>
        <w:t xml:space="preserve">has a non-white enrollment of </w:t>
      </w:r>
      <w:r w:rsidR="00102285">
        <w:rPr>
          <w:rFonts w:ascii="Calibri" w:hAnsi="Calibri" w:eastAsia="Times New Roman" w:cs="Calibri"/>
          <w:sz w:val="22"/>
          <w:szCs w:val="22"/>
        </w:rPr>
        <w:t>55% and Hispanic enrollment of 24%.</w:t>
      </w:r>
    </w:p>
    <w:p w:rsidR="38896174" w:rsidP="38896174" w:rsidRDefault="38896174" w14:paraId="4E2A30E5" w14:textId="77777777">
      <w:pPr>
        <w:spacing w:beforeAutospacing="1" w:afterAutospacing="1"/>
        <w:rPr>
          <w:rFonts w:ascii="Segoe UI" w:hAnsi="Segoe UI" w:eastAsia="Times New Roman" w:cs="Segoe UI"/>
          <w:sz w:val="18"/>
          <w:szCs w:val="18"/>
        </w:rPr>
      </w:pPr>
    </w:p>
    <w:tbl>
      <w:tblPr>
        <w:tblW w:w="0" w:type="auto"/>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1612"/>
        <w:gridCol w:w="3690"/>
        <w:gridCol w:w="2018"/>
        <w:gridCol w:w="1785"/>
        <w:gridCol w:w="1650"/>
      </w:tblGrid>
      <w:tr w:rsidR="38896174" w:rsidTr="3907A2CA" w14:paraId="5966EB0F"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38896174" w:rsidP="38896174" w:rsidRDefault="38896174" w14:paraId="6A28EC48" w14:textId="158B4ACF">
            <w:pPr>
              <w:spacing w:before="0" w:after="0"/>
              <w:rPr>
                <w:rFonts w:ascii="Times New Roman" w:hAnsi="Times New Roman" w:eastAsia="Times New Roman" w:cs="Times New Roman"/>
                <w:sz w:val="24"/>
              </w:rPr>
            </w:pPr>
            <w:r w:rsidRPr="38896174">
              <w:rPr>
                <w:rFonts w:ascii="Times New Roman" w:hAnsi="Times New Roman" w:eastAsia="Times New Roman" w:cs="Times New Roman"/>
                <w:sz w:val="24"/>
              </w:rPr>
              <w:t> </w:t>
            </w:r>
            <w:r w:rsidRPr="38896174">
              <w:rPr>
                <w:rFonts w:ascii="Times New Roman" w:hAnsi="Times New Roman" w:eastAsia="Times New Roman" w:cs="Times New Roman"/>
                <w:b/>
                <w:bCs/>
                <w:color w:val="4472C4" w:themeColor="accent5"/>
                <w:sz w:val="22"/>
                <w:szCs w:val="22"/>
              </w:rPr>
              <w:t>Performance Criteria</w:t>
            </w:r>
            <w:r w:rsidRPr="38896174">
              <w:rPr>
                <w:rFonts w:ascii="Times New Roman" w:hAnsi="Times New Roman" w:eastAsia="Times New Roman" w:cs="Times New Roman"/>
                <w:color w:val="4472C4" w:themeColor="accent5"/>
                <w:sz w:val="22"/>
                <w:szCs w:val="22"/>
              </w:rPr>
              <w:t> </w:t>
            </w: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38896174" w:rsidP="38896174" w:rsidRDefault="38896174" w14:paraId="18A29092"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b/>
                <w:bCs/>
                <w:color w:val="4472C4" w:themeColor="accent5"/>
                <w:sz w:val="22"/>
                <w:szCs w:val="22"/>
              </w:rPr>
              <w:t>Previous Action Plan</w:t>
            </w:r>
            <w:r w:rsidRPr="38896174">
              <w:rPr>
                <w:rFonts w:ascii="Times New Roman" w:hAnsi="Times New Roman" w:eastAsia="Times New Roman" w:cs="Times New Roman"/>
                <w:color w:val="4472C4" w:themeColor="accent5"/>
                <w:sz w:val="22"/>
                <w:szCs w:val="22"/>
              </w:rPr>
              <w:t> </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38896174" w:rsidP="38896174" w:rsidRDefault="38896174" w14:paraId="438A88F0" w14:textId="753091A6">
            <w:pPr>
              <w:spacing w:before="0" w:after="0"/>
              <w:rPr>
                <w:rFonts w:ascii="Times New Roman" w:hAnsi="Times New Roman" w:eastAsia="Times New Roman" w:cs="Times New Roman"/>
                <w:sz w:val="24"/>
              </w:rPr>
            </w:pPr>
            <w:r w:rsidRPr="38896174">
              <w:rPr>
                <w:rFonts w:ascii="Times New Roman" w:hAnsi="Times New Roman" w:eastAsia="Times New Roman" w:cs="Times New Roman"/>
                <w:b/>
                <w:bCs/>
                <w:color w:val="4472C4" w:themeColor="accent5"/>
                <w:sz w:val="22"/>
                <w:szCs w:val="22"/>
              </w:rPr>
              <w:t>Cohort 2023 Data</w:t>
            </w:r>
            <w:r w:rsidRPr="38896174">
              <w:rPr>
                <w:rFonts w:ascii="Times New Roman" w:hAnsi="Times New Roman" w:eastAsia="Times New Roman" w:cs="Times New Roman"/>
                <w:color w:val="4472C4" w:themeColor="accent5"/>
                <w:sz w:val="22"/>
                <w:szCs w:val="22"/>
              </w:rPr>
              <w:t> </w:t>
            </w: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38896174" w:rsidP="38896174" w:rsidRDefault="38896174" w14:paraId="059D30E6" w14:textId="24C480CD">
            <w:pPr>
              <w:spacing w:before="0" w:after="0"/>
              <w:rPr>
                <w:rFonts w:ascii="Times New Roman" w:hAnsi="Times New Roman" w:eastAsia="Times New Roman" w:cs="Times New Roman"/>
                <w:sz w:val="24"/>
              </w:rPr>
            </w:pPr>
            <w:r w:rsidRPr="38896174">
              <w:rPr>
                <w:rFonts w:ascii="Times New Roman" w:hAnsi="Times New Roman" w:eastAsia="Times New Roman" w:cs="Times New Roman"/>
                <w:b/>
                <w:bCs/>
                <w:color w:val="4472C4" w:themeColor="accent5"/>
                <w:sz w:val="22"/>
                <w:szCs w:val="22"/>
              </w:rPr>
              <w:t>Cohort 2024 Data</w:t>
            </w:r>
            <w:r w:rsidRPr="38896174">
              <w:rPr>
                <w:rFonts w:ascii="Times New Roman" w:hAnsi="Times New Roman" w:eastAsia="Times New Roman" w:cs="Times New Roman"/>
                <w:color w:val="4472C4" w:themeColor="accent5"/>
                <w:sz w:val="22"/>
                <w:szCs w:val="22"/>
              </w:rPr>
              <w:t> </w:t>
            </w: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FFC000" w:themeFill="accent4"/>
          </w:tcPr>
          <w:p w:rsidR="38896174" w:rsidP="38896174" w:rsidRDefault="38896174" w14:paraId="4AA81DFB"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b/>
                <w:bCs/>
                <w:color w:val="4472C4" w:themeColor="accent5"/>
                <w:sz w:val="22"/>
                <w:szCs w:val="22"/>
              </w:rPr>
              <w:t>Interpretation</w:t>
            </w:r>
            <w:r w:rsidRPr="38896174">
              <w:rPr>
                <w:rFonts w:ascii="Times New Roman" w:hAnsi="Times New Roman" w:eastAsia="Times New Roman" w:cs="Times New Roman"/>
                <w:color w:val="4472C4" w:themeColor="accent5"/>
                <w:sz w:val="22"/>
                <w:szCs w:val="22"/>
              </w:rPr>
              <w:t> </w:t>
            </w:r>
          </w:p>
        </w:tc>
      </w:tr>
      <w:tr w:rsidR="38896174" w:rsidTr="3907A2CA" w14:paraId="43DBDA29"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300938B7"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PSLO2- Problem Solving </w:t>
            </w:r>
          </w:p>
          <w:p w:rsidR="38896174" w:rsidP="38896174" w:rsidRDefault="38896174" w14:paraId="4230FBA8"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ISLO – Quantitative Literacy </w:t>
            </w: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6E6F8EBA" w14:textId="5235B935">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 xml:space="preserve">MLS432 evaluates math skills with a pre-test.  Student failures recommended to attend tutoring session on math. More support for calculations in MLS415 curriculum. </w:t>
            </w:r>
          </w:p>
          <w:p w:rsidR="38896174" w:rsidP="38896174" w:rsidRDefault="38896174" w14:paraId="5E17BACA" w14:textId="77777777">
            <w:pPr>
              <w:spacing w:before="0" w:after="0"/>
              <w:rPr>
                <w:rFonts w:ascii="Times New Roman" w:hAnsi="Times New Roman" w:eastAsia="Times New Roman" w:cs="Times New Roman"/>
                <w:color w:val="4472C4" w:themeColor="accent5"/>
                <w:sz w:val="22"/>
                <w:szCs w:val="22"/>
              </w:rPr>
            </w:pPr>
          </w:p>
          <w:p w:rsidR="38896174" w:rsidP="38896174" w:rsidRDefault="38896174" w14:paraId="1418923E" w14:textId="77777777">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 xml:space="preserve">MLS442, MLS452 &amp; MLS 424 to add group post-exam debrief.  </w:t>
            </w:r>
          </w:p>
          <w:p w:rsidR="38896174" w:rsidP="38896174" w:rsidRDefault="38896174" w14:paraId="4CA5779A" w14:textId="77777777">
            <w:pPr>
              <w:spacing w:before="0" w:after="0"/>
              <w:rPr>
                <w:rFonts w:ascii="Times New Roman" w:hAnsi="Times New Roman" w:eastAsia="Times New Roman" w:cs="Times New Roman"/>
                <w:color w:val="4472C4" w:themeColor="accent5"/>
                <w:sz w:val="22"/>
                <w:szCs w:val="22"/>
              </w:rPr>
            </w:pPr>
          </w:p>
          <w:p w:rsidR="38896174" w:rsidP="38896174" w:rsidRDefault="38896174" w14:paraId="11224C22" w14:textId="77777777">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 xml:space="preserve">MLS 452 and MLS 424 Include more examples of how to approach case studies and unknowns. </w:t>
            </w:r>
          </w:p>
          <w:p w:rsidR="38896174" w:rsidP="38896174" w:rsidRDefault="38896174" w14:paraId="4716E324" w14:textId="77777777">
            <w:pPr>
              <w:spacing w:before="0" w:after="0"/>
              <w:rPr>
                <w:rFonts w:ascii="Times New Roman" w:hAnsi="Times New Roman" w:eastAsia="Times New Roman" w:cs="Times New Roman"/>
                <w:color w:val="4472C4" w:themeColor="accent5"/>
                <w:sz w:val="22"/>
                <w:szCs w:val="22"/>
              </w:rPr>
            </w:pPr>
          </w:p>
          <w:p w:rsidR="38896174" w:rsidP="38896174" w:rsidRDefault="38896174" w14:paraId="3100C3B5" w14:textId="46947F75">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MLS 443 to allow resubmission of corrected failed exams for up to 5% back.</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40CAD834"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MLS442 59% </w:t>
            </w:r>
          </w:p>
          <w:p w:rsidR="38896174" w:rsidP="38896174" w:rsidRDefault="38896174" w14:paraId="18781D4C"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MLS424 66% </w:t>
            </w:r>
          </w:p>
          <w:p w:rsidR="38896174" w:rsidP="38896174" w:rsidRDefault="38896174" w14:paraId="38023CDF" w14:textId="60003116">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MLS452 80%</w:t>
            </w:r>
          </w:p>
          <w:p w:rsidR="38896174" w:rsidP="38896174" w:rsidRDefault="38896174" w14:paraId="464EC407" w14:textId="44DA7336">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MLS432 84%</w:t>
            </w:r>
          </w:p>
          <w:p w:rsidR="38896174" w:rsidP="38896174" w:rsidRDefault="38896174" w14:paraId="7B68E978" w14:textId="53FC8C42">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MLS443 34%</w:t>
            </w:r>
          </w:p>
          <w:p w:rsidR="38896174" w:rsidP="38896174" w:rsidRDefault="38896174" w14:paraId="5CB2F0CC" w14:textId="12ED034F">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MLS415 58% </w:t>
            </w:r>
          </w:p>
          <w:p w:rsidR="38896174" w:rsidP="38896174" w:rsidRDefault="38896174" w14:paraId="71AC9CD9" w14:textId="2CB5C88E">
            <w:pPr>
              <w:spacing w:before="0" w:after="0"/>
              <w:rPr>
                <w:rFonts w:ascii="Times New Roman" w:hAnsi="Times New Roman" w:eastAsia="Times New Roman" w:cs="Times New Roman"/>
                <w:sz w:val="24"/>
              </w:rPr>
            </w:pPr>
          </w:p>
          <w:p w:rsidR="38896174" w:rsidP="38896174" w:rsidRDefault="38896174" w14:paraId="72DC8895" w14:textId="4554B42D">
            <w:pPr>
              <w:spacing w:before="0" w:after="0"/>
              <w:rPr>
                <w:rFonts w:ascii="Times New Roman" w:hAnsi="Times New Roman" w:eastAsia="Times New Roman" w:cs="Times New Roman"/>
                <w:sz w:val="24"/>
              </w:rPr>
            </w:pP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397FAE05" w14:textId="1B190AF9">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MLS442 88% </w:t>
            </w:r>
          </w:p>
          <w:p w:rsidR="38896174" w:rsidP="38896174" w:rsidRDefault="38896174" w14:paraId="32F4A936" w14:textId="4F2F1E7F">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 xml:space="preserve">MLS424 </w:t>
            </w:r>
            <w:r w:rsidR="00BD48BF">
              <w:rPr>
                <w:rFonts w:ascii="Times New Roman" w:hAnsi="Times New Roman" w:eastAsia="Times New Roman" w:cs="Times New Roman"/>
                <w:color w:val="4472C4" w:themeColor="accent5"/>
                <w:sz w:val="22"/>
                <w:szCs w:val="22"/>
              </w:rPr>
              <w:t>68%</w:t>
            </w:r>
            <w:r w:rsidRPr="38896174">
              <w:rPr>
                <w:rFonts w:ascii="Times New Roman" w:hAnsi="Times New Roman" w:eastAsia="Times New Roman" w:cs="Times New Roman"/>
                <w:color w:val="4472C4" w:themeColor="accent5"/>
                <w:sz w:val="22"/>
                <w:szCs w:val="22"/>
              </w:rPr>
              <w:t> </w:t>
            </w:r>
          </w:p>
          <w:p w:rsidR="38896174" w:rsidP="38896174" w:rsidRDefault="38896174" w14:paraId="70644B49" w14:textId="36FF3A1E">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 xml:space="preserve">MLS453 </w:t>
            </w:r>
            <w:r w:rsidR="00C17154">
              <w:rPr>
                <w:rFonts w:ascii="Times New Roman" w:hAnsi="Times New Roman" w:eastAsia="Times New Roman" w:cs="Times New Roman"/>
                <w:color w:val="4472C4" w:themeColor="accent5"/>
                <w:sz w:val="22"/>
                <w:szCs w:val="22"/>
              </w:rPr>
              <w:t>77%</w:t>
            </w:r>
          </w:p>
          <w:p w:rsidR="38896174" w:rsidP="38896174" w:rsidRDefault="38896174" w14:paraId="4FA9B349" w14:textId="4172A1D9">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MLS432 74%</w:t>
            </w:r>
          </w:p>
          <w:p w:rsidR="38896174" w:rsidP="38896174" w:rsidRDefault="38896174" w14:paraId="0FBB4BA1" w14:textId="1AC62301">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MLS443 54%</w:t>
            </w:r>
          </w:p>
          <w:p w:rsidR="38896174" w:rsidP="38896174" w:rsidRDefault="38896174" w14:paraId="1E2DDC78" w14:textId="1A9D970C">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MLS415 51% </w:t>
            </w:r>
          </w:p>
          <w:p w:rsidR="38896174" w:rsidP="38896174" w:rsidRDefault="38896174" w14:paraId="23763EBC" w14:textId="54BA877F">
            <w:pPr>
              <w:spacing w:before="0" w:after="0"/>
              <w:rPr>
                <w:rFonts w:ascii="Times New Roman" w:hAnsi="Times New Roman" w:eastAsia="Times New Roman" w:cs="Times New Roman"/>
                <w:sz w:val="24"/>
              </w:rPr>
            </w:pPr>
          </w:p>
          <w:p w:rsidR="38896174" w:rsidP="38896174" w:rsidRDefault="38896174" w14:paraId="58BDABD9" w14:textId="5D90EDA6">
            <w:pPr>
              <w:spacing w:before="0" w:after="0"/>
              <w:rPr>
                <w:rFonts w:ascii="Times New Roman" w:hAnsi="Times New Roman" w:eastAsia="Times New Roman" w:cs="Times New Roman"/>
                <w:sz w:val="24"/>
              </w:rPr>
            </w:pP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6F9FCA5A" w14:textId="3412D755">
            <w:pPr>
              <w:spacing w:before="0" w:after="0"/>
              <w:rPr>
                <w:rFonts w:ascii="Times New Roman" w:hAnsi="Times New Roman" w:eastAsia="Times New Roman" w:cs="Times New Roman"/>
                <w:szCs w:val="20"/>
                <w:rPrChange w:author="Caroline Doty" w:date="2024-10-18T16:52:00Z" w:id="149">
                  <w:rPr>
                    <w:rFonts w:ascii="Times New Roman" w:hAnsi="Times New Roman" w:eastAsia="Times New Roman" w:cs="Times New Roman"/>
                    <w:sz w:val="24"/>
                  </w:rPr>
                </w:rPrChange>
              </w:rPr>
            </w:pPr>
            <w:r w:rsidRPr="3907A2CA">
              <w:rPr>
                <w:rFonts w:ascii="Times New Roman" w:hAnsi="Times New Roman" w:eastAsia="Times New Roman" w:cs="Times New Roman"/>
                <w:szCs w:val="20"/>
                <w:highlight w:val="green"/>
                <w:rPrChange w:author="Caroline Doty" w:date="2024-10-18T16:52:00Z" w:id="150">
                  <w:rPr>
                    <w:rFonts w:ascii="Times New Roman" w:hAnsi="Times New Roman" w:eastAsia="Times New Roman" w:cs="Times New Roman"/>
                    <w:color w:val="4472C4" w:themeColor="accent5"/>
                    <w:sz w:val="22"/>
                    <w:szCs w:val="22"/>
                    <w:highlight w:val="green"/>
                  </w:rPr>
                </w:rPrChange>
              </w:rPr>
              <w:t>Improved.</w:t>
            </w:r>
            <w:r w:rsidRPr="3907A2CA">
              <w:rPr>
                <w:rFonts w:ascii="Times New Roman" w:hAnsi="Times New Roman" w:eastAsia="Times New Roman" w:cs="Times New Roman"/>
                <w:szCs w:val="20"/>
                <w:rPrChange w:author="Caroline Doty" w:date="2024-10-18T16:51:00Z" w:id="151">
                  <w:rPr>
                    <w:rFonts w:ascii="Times New Roman" w:hAnsi="Times New Roman" w:eastAsia="Times New Roman" w:cs="Times New Roman"/>
                    <w:color w:val="4472C4" w:themeColor="accent5"/>
                    <w:sz w:val="22"/>
                    <w:szCs w:val="22"/>
                  </w:rPr>
                </w:rPrChange>
              </w:rPr>
              <w:t> </w:t>
            </w:r>
          </w:p>
          <w:p w:rsidR="38896174" w:rsidP="3907A2CA" w:rsidRDefault="5D6C9FD9" w14:paraId="17FE16F0" w14:textId="4E49ABA0">
            <w:pPr>
              <w:spacing w:before="0" w:after="0"/>
              <w:rPr>
                <w:rFonts w:ascii="Times New Roman" w:hAnsi="Times New Roman" w:eastAsia="Times New Roman" w:cs="Times New Roman"/>
                <w:color w:val="4472C4" w:themeColor="accent5"/>
                <w:szCs w:val="20"/>
                <w:rPrChange w:author="Caroline Doty" w:date="2024-10-18T16:52:00Z" w:id="152">
                  <w:rPr>
                    <w:rFonts w:ascii="Times New Roman" w:hAnsi="Times New Roman" w:eastAsia="Times New Roman" w:cs="Times New Roman"/>
                    <w:color w:val="4472C4" w:themeColor="accent5"/>
                    <w:sz w:val="22"/>
                    <w:szCs w:val="22"/>
                  </w:rPr>
                </w:rPrChange>
              </w:rPr>
            </w:pPr>
            <w:r w:rsidRPr="3907A2CA">
              <w:rPr>
                <w:rFonts w:ascii="Times New Roman" w:hAnsi="Times New Roman" w:eastAsia="Times New Roman" w:cs="Times New Roman"/>
                <w:szCs w:val="20"/>
                <w:highlight w:val="yellow"/>
                <w:rPrChange w:author="Caroline Doty" w:date="2024-10-18T16:52:00Z" w:id="153">
                  <w:rPr>
                    <w:rFonts w:ascii="Times New Roman" w:hAnsi="Times New Roman" w:eastAsia="Times New Roman" w:cs="Times New Roman"/>
                    <w:color w:val="4472C4" w:themeColor="accent5"/>
                    <w:sz w:val="22"/>
                    <w:szCs w:val="22"/>
                    <w:highlight w:val="yellow"/>
                  </w:rPr>
                </w:rPrChange>
              </w:rPr>
              <w:t>Improved</w:t>
            </w:r>
            <w:r w:rsidRPr="3907A2CA" w:rsidR="34722711">
              <w:rPr>
                <w:rFonts w:ascii="Times New Roman" w:hAnsi="Times New Roman" w:eastAsia="Times New Roman" w:cs="Times New Roman"/>
                <w:szCs w:val="20"/>
                <w:rPrChange w:author="Caroline Doty" w:date="2024-10-18T16:51:00Z" w:id="154">
                  <w:rPr>
                    <w:rFonts w:ascii="Times New Roman" w:hAnsi="Times New Roman" w:eastAsia="Times New Roman" w:cs="Times New Roman"/>
                    <w:color w:val="4472C4" w:themeColor="accent5"/>
                    <w:sz w:val="22"/>
                    <w:szCs w:val="22"/>
                  </w:rPr>
                </w:rPrChange>
              </w:rPr>
              <w:t> </w:t>
            </w:r>
          </w:p>
          <w:p w:rsidRPr="00C17154" w:rsidR="38896174" w:rsidP="3907A2CA" w:rsidRDefault="5D6C9FD9" w14:paraId="39316BB5" w14:textId="5DF52049">
            <w:pPr>
              <w:spacing w:before="0" w:after="0"/>
              <w:rPr>
                <w:rFonts w:ascii="Times New Roman" w:hAnsi="Times New Roman" w:eastAsia="Times New Roman" w:cs="Times New Roman"/>
                <w:szCs w:val="20"/>
                <w:highlight w:val="red"/>
                <w:rPrChange w:author="Caroline Doty" w:date="2024-10-18T16:52:00Z" w:id="155">
                  <w:rPr>
                    <w:rFonts w:ascii="Times New Roman" w:hAnsi="Times New Roman" w:eastAsia="Times New Roman" w:cs="Times New Roman"/>
                    <w:sz w:val="24"/>
                    <w:highlight w:val="red"/>
                  </w:rPr>
                </w:rPrChange>
              </w:rPr>
            </w:pPr>
            <w:r w:rsidRPr="3907A2CA">
              <w:rPr>
                <w:rFonts w:ascii="Times New Roman" w:hAnsi="Times New Roman" w:eastAsia="Times New Roman" w:cs="Times New Roman"/>
                <w:szCs w:val="20"/>
                <w:highlight w:val="red"/>
                <w:rPrChange w:author="Caroline Doty" w:date="2024-10-18T16:52:00Z" w:id="156">
                  <w:rPr>
                    <w:rFonts w:ascii="Times New Roman" w:hAnsi="Times New Roman" w:eastAsia="Times New Roman" w:cs="Times New Roman"/>
                    <w:sz w:val="24"/>
                    <w:highlight w:val="red"/>
                  </w:rPr>
                </w:rPrChange>
              </w:rPr>
              <w:t>Not Improved</w:t>
            </w:r>
          </w:p>
          <w:p w:rsidR="38896174" w:rsidP="3907A2CA" w:rsidRDefault="34722711" w14:paraId="20EF1B93" w14:textId="2B4DEF64">
            <w:pPr>
              <w:spacing w:before="0" w:after="0"/>
              <w:rPr>
                <w:rFonts w:ascii="Times New Roman" w:hAnsi="Times New Roman" w:eastAsia="Times New Roman" w:cs="Times New Roman"/>
                <w:szCs w:val="20"/>
                <w:rPrChange w:author="Caroline Doty" w:date="2024-10-18T16:52:00Z" w:id="157">
                  <w:rPr>
                    <w:rFonts w:ascii="Times New Roman" w:hAnsi="Times New Roman" w:eastAsia="Times New Roman" w:cs="Times New Roman"/>
                    <w:sz w:val="24"/>
                  </w:rPr>
                </w:rPrChange>
              </w:rPr>
            </w:pPr>
            <w:r w:rsidRPr="3907A2CA">
              <w:rPr>
                <w:rFonts w:ascii="Times New Roman" w:hAnsi="Times New Roman" w:eastAsia="Times New Roman" w:cs="Times New Roman"/>
                <w:szCs w:val="20"/>
                <w:highlight w:val="red"/>
                <w:rPrChange w:author="Caroline Doty" w:date="2024-10-18T16:52:00Z" w:id="158">
                  <w:rPr>
                    <w:rFonts w:ascii="Times New Roman" w:hAnsi="Times New Roman" w:eastAsia="Times New Roman" w:cs="Times New Roman"/>
                    <w:color w:val="4472C4" w:themeColor="accent5"/>
                    <w:sz w:val="22"/>
                    <w:szCs w:val="22"/>
                    <w:highlight w:val="red"/>
                  </w:rPr>
                </w:rPrChange>
              </w:rPr>
              <w:t>Not Improved</w:t>
            </w:r>
            <w:r w:rsidRPr="3907A2CA">
              <w:rPr>
                <w:rFonts w:ascii="Times New Roman" w:hAnsi="Times New Roman" w:eastAsia="Times New Roman" w:cs="Times New Roman"/>
                <w:szCs w:val="20"/>
                <w:rPrChange w:author="Caroline Doty" w:date="2024-10-18T16:51:00Z" w:id="159">
                  <w:rPr>
                    <w:rFonts w:ascii="Times New Roman" w:hAnsi="Times New Roman" w:eastAsia="Times New Roman" w:cs="Times New Roman"/>
                    <w:color w:val="4472C4" w:themeColor="accent5"/>
                    <w:sz w:val="22"/>
                    <w:szCs w:val="22"/>
                  </w:rPr>
                </w:rPrChange>
              </w:rPr>
              <w:t> </w:t>
            </w:r>
          </w:p>
          <w:p w:rsidR="38896174" w:rsidP="3907A2CA" w:rsidRDefault="34722711" w14:paraId="0944AA0C" w14:textId="3FBDA05A">
            <w:pPr>
              <w:spacing w:before="0" w:after="0"/>
              <w:rPr>
                <w:rFonts w:ascii="Times New Roman" w:hAnsi="Times New Roman" w:eastAsia="Times New Roman" w:cs="Times New Roman"/>
                <w:color w:val="4472C4" w:themeColor="accent5"/>
                <w:szCs w:val="20"/>
                <w:rPrChange w:author="Caroline Doty" w:date="2024-10-18T16:52:00Z" w:id="160">
                  <w:rPr>
                    <w:rFonts w:ascii="Times New Roman" w:hAnsi="Times New Roman" w:eastAsia="Times New Roman" w:cs="Times New Roman"/>
                    <w:color w:val="4472C4" w:themeColor="accent5"/>
                    <w:sz w:val="22"/>
                    <w:szCs w:val="22"/>
                  </w:rPr>
                </w:rPrChange>
              </w:rPr>
            </w:pPr>
            <w:r w:rsidRPr="3907A2CA">
              <w:rPr>
                <w:rFonts w:ascii="Times New Roman" w:hAnsi="Times New Roman" w:eastAsia="Times New Roman" w:cs="Times New Roman"/>
                <w:szCs w:val="20"/>
                <w:highlight w:val="yellow"/>
                <w:rPrChange w:author="Caroline Doty" w:date="2024-10-18T16:52:00Z" w:id="161">
                  <w:rPr>
                    <w:rFonts w:ascii="Times New Roman" w:hAnsi="Times New Roman" w:eastAsia="Times New Roman" w:cs="Times New Roman"/>
                    <w:color w:val="4472C4" w:themeColor="accent5"/>
                    <w:sz w:val="22"/>
                    <w:szCs w:val="22"/>
                    <w:highlight w:val="yellow"/>
                  </w:rPr>
                </w:rPrChange>
              </w:rPr>
              <w:t>Improved.</w:t>
            </w:r>
          </w:p>
          <w:p w:rsidR="38896174" w:rsidP="3907A2CA" w:rsidRDefault="34722711" w14:paraId="5FAC2302" w14:textId="0C537CCD">
            <w:pPr>
              <w:spacing w:before="0" w:after="0"/>
              <w:rPr>
                <w:rFonts w:ascii="Times New Roman" w:hAnsi="Times New Roman" w:eastAsia="Times New Roman" w:cs="Times New Roman"/>
                <w:szCs w:val="20"/>
                <w:rPrChange w:author="Caroline Doty" w:date="2024-10-18T16:52:00Z" w:id="162">
                  <w:rPr>
                    <w:rFonts w:ascii="Times New Roman" w:hAnsi="Times New Roman" w:eastAsia="Times New Roman" w:cs="Times New Roman"/>
                    <w:sz w:val="24"/>
                  </w:rPr>
                </w:rPrChange>
              </w:rPr>
            </w:pPr>
            <w:r w:rsidRPr="3907A2CA">
              <w:rPr>
                <w:rFonts w:ascii="Times New Roman" w:hAnsi="Times New Roman" w:eastAsia="Times New Roman" w:cs="Times New Roman"/>
                <w:szCs w:val="20"/>
                <w:highlight w:val="red"/>
                <w:rPrChange w:author="Caroline Doty" w:date="2024-10-18T16:52:00Z" w:id="163">
                  <w:rPr>
                    <w:rFonts w:ascii="Times New Roman" w:hAnsi="Times New Roman" w:eastAsia="Times New Roman" w:cs="Times New Roman"/>
                    <w:color w:val="4472C4" w:themeColor="accent5"/>
                    <w:sz w:val="22"/>
                    <w:szCs w:val="22"/>
                    <w:highlight w:val="red"/>
                  </w:rPr>
                </w:rPrChange>
              </w:rPr>
              <w:t>Not Improved</w:t>
            </w:r>
            <w:r w:rsidRPr="3907A2CA">
              <w:rPr>
                <w:rFonts w:ascii="Times New Roman" w:hAnsi="Times New Roman" w:eastAsia="Times New Roman" w:cs="Times New Roman"/>
                <w:color w:val="4472C4" w:themeColor="accent5"/>
                <w:szCs w:val="20"/>
                <w:rPrChange w:author="Caroline Doty" w:date="2024-10-18T16:52:00Z" w:id="164">
                  <w:rPr>
                    <w:rFonts w:ascii="Times New Roman" w:hAnsi="Times New Roman" w:eastAsia="Times New Roman" w:cs="Times New Roman"/>
                    <w:color w:val="4472C4" w:themeColor="accent5"/>
                    <w:sz w:val="22"/>
                    <w:szCs w:val="22"/>
                  </w:rPr>
                </w:rPrChange>
              </w:rPr>
              <w:t> </w:t>
            </w:r>
          </w:p>
          <w:p w:rsidR="38896174" w:rsidP="38896174" w:rsidRDefault="38896174" w14:paraId="1640F8F2" w14:textId="54DE6D39">
            <w:pPr>
              <w:spacing w:before="0" w:after="0"/>
              <w:rPr>
                <w:rFonts w:ascii="Times New Roman" w:hAnsi="Times New Roman" w:eastAsia="Times New Roman" w:cs="Times New Roman"/>
                <w:sz w:val="24"/>
              </w:rPr>
            </w:pPr>
          </w:p>
          <w:p w:rsidR="38896174" w:rsidP="38896174" w:rsidRDefault="38896174" w14:paraId="406FB33D" w14:textId="562EBDE3">
            <w:pPr>
              <w:spacing w:before="0" w:after="0"/>
              <w:rPr>
                <w:rFonts w:ascii="Times New Roman" w:hAnsi="Times New Roman" w:eastAsia="Times New Roman" w:cs="Times New Roman"/>
                <w:sz w:val="24"/>
              </w:rPr>
            </w:pPr>
            <w:r w:rsidRPr="38896174">
              <w:rPr>
                <w:rFonts w:ascii="Times New Roman" w:hAnsi="Times New Roman" w:eastAsia="Times New Roman" w:cs="Times New Roman"/>
                <w:sz w:val="24"/>
              </w:rPr>
              <w:t xml:space="preserve">This cohort especially struggled in mathematical concepts early and across multiple courses. </w:t>
            </w:r>
            <w:r w:rsidR="007A3BAE">
              <w:rPr>
                <w:rFonts w:ascii="Times New Roman" w:hAnsi="Times New Roman" w:eastAsia="Times New Roman" w:cs="Times New Roman"/>
                <w:sz w:val="24"/>
              </w:rPr>
              <w:t>Improvements were made in the upper</w:t>
            </w:r>
            <w:ins w:author="Rachelle Barrett" w:date="2024-10-28T10:19:00Z" w16du:dateUtc="2024-10-28T17:19:00Z" w:id="165">
              <w:r w:rsidR="006D2DDC">
                <w:rPr>
                  <w:rFonts w:ascii="Times New Roman" w:hAnsi="Times New Roman" w:eastAsia="Times New Roman" w:cs="Times New Roman"/>
                  <w:sz w:val="24"/>
                </w:rPr>
                <w:t>-</w:t>
              </w:r>
            </w:ins>
            <w:del w:author="Rachelle Barrett" w:date="2024-10-28T10:19:00Z" w16du:dateUtc="2024-10-28T17:19:00Z" w:id="166">
              <w:r w:rsidDel="006D2DDC" w:rsidR="007A3BAE">
                <w:rPr>
                  <w:rFonts w:ascii="Times New Roman" w:hAnsi="Times New Roman" w:eastAsia="Times New Roman" w:cs="Times New Roman"/>
                  <w:sz w:val="24"/>
                </w:rPr>
                <w:delText xml:space="preserve"> </w:delText>
              </w:r>
            </w:del>
            <w:r w:rsidR="007A3BAE">
              <w:rPr>
                <w:rFonts w:ascii="Times New Roman" w:hAnsi="Times New Roman" w:eastAsia="Times New Roman" w:cs="Times New Roman"/>
                <w:sz w:val="24"/>
              </w:rPr>
              <w:t>level courses.</w:t>
            </w:r>
          </w:p>
        </w:tc>
      </w:tr>
      <w:tr w:rsidR="38896174" w:rsidTr="3907A2CA" w14:paraId="373C32B2"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22881503"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PSLO3 – Ethics </w:t>
            </w:r>
          </w:p>
          <w:p w:rsidR="38896174" w:rsidP="38896174" w:rsidRDefault="38896174" w14:paraId="7D6981B4"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ISLO – Diverse Perspectives  </w:t>
            </w:r>
          </w:p>
          <w:p w:rsidR="38896174" w:rsidP="38896174" w:rsidRDefault="38896174" w14:paraId="6A1D93A2"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ISLO – Ethics </w:t>
            </w: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4F2583E2" w14:textId="77777777">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 443 –Create new assignment grading rubric for discussion board post to include cultural competency standards published June 2022. </w:t>
            </w:r>
          </w:p>
          <w:p w:rsidR="38896174" w:rsidP="3907A2CA" w:rsidRDefault="38896174" w14:paraId="7698ABEA" w14:textId="78065AB7">
            <w:pPr>
              <w:spacing w:before="0" w:after="0"/>
              <w:rPr>
                <w:rFonts w:ascii="Times New Roman" w:hAnsi="Times New Roman" w:eastAsia="Times New Roman" w:cs="Times New Roman"/>
                <w:sz w:val="24"/>
              </w:rPr>
            </w:pPr>
            <w:del w:author="Caroline Doty" w:date="2024-10-18T16:53:00Z" w:id="167">
              <w:r w:rsidRPr="3907A2CA" w:rsidDel="34722711">
                <w:rPr>
                  <w:rFonts w:ascii="Times New Roman" w:hAnsi="Times New Roman" w:eastAsia="Times New Roman" w:cs="Times New Roman"/>
                  <w:color w:val="0070C0"/>
                  <w:sz w:val="22"/>
                  <w:szCs w:val="22"/>
                  <w:rPrChange w:author="Caroline Doty" w:date="2024-10-18T16:54:00Z" w:id="168">
                    <w:rPr>
                      <w:rFonts w:ascii="Times New Roman" w:hAnsi="Times New Roman" w:eastAsia="Times New Roman" w:cs="Times New Roman"/>
                      <w:sz w:val="24"/>
                    </w:rPr>
                  </w:rPrChange>
                </w:rPr>
                <w:delText xml:space="preserve">Instructor of </w:delText>
              </w:r>
            </w:del>
            <w:r w:rsidRPr="3907A2CA" w:rsidR="34722711">
              <w:rPr>
                <w:rFonts w:ascii="Times New Roman" w:hAnsi="Times New Roman" w:eastAsia="Times New Roman" w:cs="Times New Roman"/>
                <w:color w:val="0070C0"/>
                <w:sz w:val="22"/>
                <w:szCs w:val="22"/>
                <w:rPrChange w:author="Caroline Doty" w:date="2024-10-18T16:54:00Z" w:id="169">
                  <w:rPr>
                    <w:rFonts w:ascii="Times New Roman" w:hAnsi="Times New Roman" w:eastAsia="Times New Roman" w:cs="Times New Roman"/>
                    <w:sz w:val="24"/>
                  </w:rPr>
                </w:rPrChange>
              </w:rPr>
              <w:t>MLS462 &amp; MLS443</w:t>
            </w:r>
            <w:ins w:author="Caroline Doty" w:date="2024-10-18T16:54:00Z" w:id="170">
              <w:r w:rsidRPr="3907A2CA" w:rsidR="7AAFD3C8">
                <w:rPr>
                  <w:rFonts w:ascii="Times New Roman" w:hAnsi="Times New Roman" w:eastAsia="Times New Roman" w:cs="Times New Roman"/>
                  <w:color w:val="0070C0"/>
                  <w:sz w:val="22"/>
                  <w:szCs w:val="22"/>
                  <w:rPrChange w:author="Caroline Doty" w:date="2024-10-18T16:54:00Z" w:id="171">
                    <w:rPr>
                      <w:rFonts w:ascii="Times New Roman" w:hAnsi="Times New Roman" w:eastAsia="Times New Roman" w:cs="Times New Roman"/>
                      <w:sz w:val="24"/>
                    </w:rPr>
                  </w:rPrChange>
                </w:rPr>
                <w:t xml:space="preserve"> -Instuctor</w:t>
              </w:r>
            </w:ins>
            <w:r w:rsidRPr="3907A2CA" w:rsidR="34722711">
              <w:rPr>
                <w:rFonts w:ascii="Times New Roman" w:hAnsi="Times New Roman" w:eastAsia="Times New Roman" w:cs="Times New Roman"/>
                <w:color w:val="0070C0"/>
                <w:sz w:val="22"/>
                <w:szCs w:val="22"/>
                <w:rPrChange w:author="Caroline Doty" w:date="2024-10-18T16:54:00Z" w:id="172">
                  <w:rPr>
                    <w:rFonts w:ascii="Times New Roman" w:hAnsi="Times New Roman" w:eastAsia="Times New Roman" w:cs="Times New Roman"/>
                    <w:sz w:val="24"/>
                  </w:rPr>
                </w:rPrChange>
              </w:rPr>
              <w:t xml:space="preserve"> to seek training on classroom discussion techniques during fall 2023.</w:t>
            </w:r>
            <w:r w:rsidRPr="3907A2CA" w:rsidR="34722711">
              <w:rPr>
                <w:rFonts w:ascii="Times New Roman" w:hAnsi="Times New Roman" w:eastAsia="Times New Roman" w:cs="Times New Roman"/>
                <w:sz w:val="24"/>
              </w:rPr>
              <w:t xml:space="preserve">  </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72B1047A" w14:textId="4687967D">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MLS443 56%</w:t>
            </w:r>
          </w:p>
          <w:p w:rsidR="38896174" w:rsidP="38896174" w:rsidRDefault="38896174" w14:paraId="5D298B25" w14:textId="106D1228">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MLS462 83%</w:t>
            </w:r>
          </w:p>
          <w:p w:rsidR="38896174" w:rsidP="38896174" w:rsidRDefault="38896174" w14:paraId="2E9B311A" w14:textId="1AE3D296">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MLS462 26%</w:t>
            </w:r>
          </w:p>
          <w:p w:rsidR="38896174" w:rsidP="38896174" w:rsidRDefault="38896174" w14:paraId="59711FCA" w14:textId="77777777">
            <w:pPr>
              <w:spacing w:before="0" w:after="0"/>
              <w:rPr>
                <w:rFonts w:ascii="Times New Roman" w:hAnsi="Times New Roman" w:eastAsia="Times New Roman" w:cs="Times New Roman"/>
                <w:sz w:val="24"/>
              </w:rPr>
            </w:pPr>
          </w:p>
          <w:p w:rsidR="38896174" w:rsidP="38896174" w:rsidRDefault="38896174" w14:paraId="03307B14"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 </w:t>
            </w: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65719280" w14:textId="09F305E3">
            <w:pPr>
              <w:spacing w:before="0" w:after="0"/>
              <w:rPr>
                <w:rFonts w:ascii="Times New Roman" w:hAnsi="Times New Roman" w:eastAsia="Times New Roman" w:cs="Times New Roman"/>
                <w:color w:val="4472C4" w:themeColor="accent5"/>
                <w:sz w:val="22"/>
                <w:szCs w:val="22"/>
              </w:rPr>
            </w:pPr>
            <w:r w:rsidRPr="38896174">
              <w:rPr>
                <w:rFonts w:ascii="Times New Roman" w:hAnsi="Times New Roman" w:eastAsia="Times New Roman" w:cs="Times New Roman"/>
                <w:color w:val="4472C4" w:themeColor="accent5"/>
                <w:sz w:val="22"/>
                <w:szCs w:val="22"/>
              </w:rPr>
              <w:t>MLS443 94%</w:t>
            </w:r>
          </w:p>
          <w:p w:rsidR="38896174" w:rsidP="3907A2CA" w:rsidRDefault="34722711" w14:paraId="1B168745" w14:textId="0446191A">
            <w:pPr>
              <w:spacing w:before="0" w:after="0"/>
              <w:rPr>
                <w:rFonts w:ascii="Times New Roman" w:hAnsi="Times New Roman" w:eastAsia="Times New Roman" w:cs="Times New Roman"/>
                <w:color w:val="0070C0"/>
                <w:sz w:val="22"/>
                <w:szCs w:val="22"/>
                <w:rPrChange w:author="Caroline Doty" w:date="2024-10-18T16:52:00Z" w:id="173">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2:00Z" w:id="174">
                  <w:rPr>
                    <w:rFonts w:ascii="Times New Roman" w:hAnsi="Times New Roman" w:eastAsia="Times New Roman" w:cs="Times New Roman"/>
                    <w:sz w:val="24"/>
                  </w:rPr>
                </w:rPrChange>
              </w:rPr>
              <w:t>MLS462 88%</w:t>
            </w:r>
          </w:p>
          <w:p w:rsidR="38896174" w:rsidP="3907A2CA" w:rsidRDefault="34722711" w14:paraId="21FBB04F" w14:textId="0428B3F9">
            <w:pPr>
              <w:spacing w:before="0" w:after="0"/>
              <w:rPr>
                <w:rFonts w:ascii="Times New Roman" w:hAnsi="Times New Roman" w:eastAsia="Times New Roman" w:cs="Times New Roman"/>
                <w:color w:val="0070C0"/>
                <w:sz w:val="22"/>
                <w:szCs w:val="22"/>
                <w:rPrChange w:author="Caroline Doty" w:date="2024-10-18T16:52:00Z" w:id="175">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2:00Z" w:id="176">
                  <w:rPr>
                    <w:rFonts w:ascii="Times New Roman" w:hAnsi="Times New Roman" w:eastAsia="Times New Roman" w:cs="Times New Roman"/>
                    <w:sz w:val="24"/>
                  </w:rPr>
                </w:rPrChange>
              </w:rPr>
              <w:t>MLS462 65%</w:t>
            </w:r>
          </w:p>
          <w:p w:rsidR="38896174" w:rsidP="38896174" w:rsidRDefault="38896174" w14:paraId="454F48C8"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 </w:t>
            </w: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41108165" w14:textId="77777777">
            <w:pPr>
              <w:spacing w:before="0" w:after="0"/>
              <w:rPr>
                <w:rFonts w:ascii="Times New Roman" w:hAnsi="Times New Roman" w:eastAsia="Times New Roman" w:cs="Times New Roman"/>
                <w:color w:val="4472C4" w:themeColor="accent5"/>
                <w:sz w:val="22"/>
                <w:szCs w:val="22"/>
              </w:rPr>
            </w:pPr>
            <w:r w:rsidRPr="3907A2CA">
              <w:rPr>
                <w:rFonts w:ascii="Times New Roman" w:hAnsi="Times New Roman" w:eastAsia="Times New Roman" w:cs="Times New Roman"/>
                <w:sz w:val="22"/>
                <w:szCs w:val="22"/>
                <w:highlight w:val="green"/>
                <w:rPrChange w:author="Caroline Doty" w:date="2024-10-18T16:53:00Z" w:id="177">
                  <w:rPr>
                    <w:rFonts w:ascii="Times New Roman" w:hAnsi="Times New Roman" w:eastAsia="Times New Roman" w:cs="Times New Roman"/>
                    <w:color w:val="4472C4" w:themeColor="accent5"/>
                    <w:sz w:val="22"/>
                    <w:szCs w:val="22"/>
                    <w:highlight w:val="green"/>
                  </w:rPr>
                </w:rPrChange>
              </w:rPr>
              <w:t>Improved.</w:t>
            </w:r>
            <w:r w:rsidRPr="3907A2CA">
              <w:rPr>
                <w:rFonts w:ascii="Times New Roman" w:hAnsi="Times New Roman" w:eastAsia="Times New Roman" w:cs="Times New Roman"/>
                <w:sz w:val="22"/>
                <w:szCs w:val="22"/>
                <w:rPrChange w:author="Caroline Doty" w:date="2024-10-18T16:51:00Z" w:id="178">
                  <w:rPr>
                    <w:rFonts w:ascii="Times New Roman" w:hAnsi="Times New Roman" w:eastAsia="Times New Roman" w:cs="Times New Roman"/>
                    <w:color w:val="4472C4" w:themeColor="accent5"/>
                    <w:sz w:val="22"/>
                    <w:szCs w:val="22"/>
                  </w:rPr>
                </w:rPrChange>
              </w:rPr>
              <w:t xml:space="preserve"> </w:t>
            </w:r>
          </w:p>
          <w:p w:rsidR="38896174" w:rsidP="3907A2CA" w:rsidRDefault="34722711" w14:paraId="7C84836C" w14:textId="77777777">
            <w:pPr>
              <w:spacing w:before="0" w:after="0"/>
              <w:rPr>
                <w:rFonts w:ascii="Times New Roman" w:hAnsi="Times New Roman" w:eastAsia="Times New Roman" w:cs="Times New Roman"/>
                <w:color w:val="4472C4" w:themeColor="accent5"/>
                <w:sz w:val="22"/>
                <w:szCs w:val="22"/>
              </w:rPr>
            </w:pPr>
            <w:r w:rsidRPr="3907A2CA">
              <w:rPr>
                <w:rFonts w:ascii="Times New Roman" w:hAnsi="Times New Roman" w:eastAsia="Times New Roman" w:cs="Times New Roman"/>
                <w:sz w:val="22"/>
                <w:szCs w:val="22"/>
                <w:highlight w:val="green"/>
                <w:rPrChange w:author="Caroline Doty" w:date="2024-10-18T16:53:00Z" w:id="179">
                  <w:rPr>
                    <w:rFonts w:ascii="Times New Roman" w:hAnsi="Times New Roman" w:eastAsia="Times New Roman" w:cs="Times New Roman"/>
                    <w:color w:val="4472C4" w:themeColor="accent5"/>
                    <w:sz w:val="22"/>
                    <w:szCs w:val="22"/>
                    <w:highlight w:val="green"/>
                  </w:rPr>
                </w:rPrChange>
              </w:rPr>
              <w:t>Improved.</w:t>
            </w:r>
          </w:p>
          <w:p w:rsidR="38896174" w:rsidP="3907A2CA" w:rsidRDefault="34722711" w14:paraId="660E1885" w14:textId="3A530EAF">
            <w:pPr>
              <w:spacing w:before="0" w:after="0"/>
              <w:rPr>
                <w:rFonts w:ascii="Times New Roman" w:hAnsi="Times New Roman" w:eastAsia="Times New Roman" w:cs="Times New Roman"/>
                <w:sz w:val="22"/>
                <w:szCs w:val="22"/>
                <w:rPrChange w:author="Caroline Doty" w:date="2024-10-18T16:53:00Z" w:id="180">
                  <w:rPr>
                    <w:rFonts w:ascii="Times New Roman" w:hAnsi="Times New Roman" w:eastAsia="Times New Roman" w:cs="Times New Roman"/>
                    <w:sz w:val="24"/>
                  </w:rPr>
                </w:rPrChange>
              </w:rPr>
            </w:pPr>
            <w:r w:rsidRPr="3907A2CA">
              <w:rPr>
                <w:rFonts w:ascii="Times New Roman" w:hAnsi="Times New Roman" w:eastAsia="Times New Roman" w:cs="Times New Roman"/>
                <w:sz w:val="22"/>
                <w:szCs w:val="22"/>
                <w:highlight w:val="yellow"/>
                <w:rPrChange w:author="Caroline Doty" w:date="2024-10-18T16:53:00Z" w:id="181">
                  <w:rPr>
                    <w:rFonts w:ascii="Times New Roman" w:hAnsi="Times New Roman" w:eastAsia="Times New Roman" w:cs="Times New Roman"/>
                    <w:color w:val="4472C4" w:themeColor="accent5"/>
                    <w:sz w:val="22"/>
                    <w:szCs w:val="22"/>
                    <w:highlight w:val="yellow"/>
                  </w:rPr>
                </w:rPrChange>
              </w:rPr>
              <w:t>Improved.</w:t>
            </w:r>
          </w:p>
        </w:tc>
      </w:tr>
      <w:tr w:rsidR="38896174" w:rsidTr="3907A2CA" w14:paraId="6D908C04"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28684015" w14:textId="01B5C100">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PSLO6 – Compliance</w:t>
            </w:r>
          </w:p>
          <w:p w:rsidR="38896174" w:rsidP="38896174" w:rsidRDefault="38896174" w14:paraId="65E55096" w14:textId="4E27894F">
            <w:pPr>
              <w:spacing w:before="0" w:after="0"/>
              <w:rPr>
                <w:rFonts w:ascii="Times New Roman" w:hAnsi="Times New Roman" w:eastAsia="Times New Roman" w:cs="Times New Roman"/>
                <w:sz w:val="24"/>
              </w:rPr>
            </w:pP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098DAA25" w14:textId="77777777">
            <w:pPr>
              <w:spacing w:before="0" w:after="0"/>
              <w:rPr>
                <w:rFonts w:ascii="Times New Roman" w:hAnsi="Times New Roman" w:eastAsia="Times New Roman" w:cs="Times New Roman"/>
                <w:color w:val="4472C4" w:themeColor="accent5"/>
                <w:sz w:val="24"/>
              </w:rPr>
            </w:pPr>
            <w:r w:rsidRPr="38896174">
              <w:rPr>
                <w:rFonts w:ascii="Times New Roman" w:hAnsi="Times New Roman" w:eastAsia="Times New Roman" w:cs="Times New Roman"/>
                <w:color w:val="4472C4" w:themeColor="accent5"/>
                <w:sz w:val="24"/>
              </w:rPr>
              <w:t>MLS407 improvements planned based on student and faculty feedback. Itemized in the course binder and collaboration planned for spring 2024.</w:t>
            </w:r>
          </w:p>
          <w:p w:rsidR="008250EE" w:rsidP="38896174" w:rsidRDefault="008250EE" w14:paraId="37589512" w14:textId="5DC0EB39">
            <w:pPr>
              <w:spacing w:before="0" w:after="0"/>
              <w:rPr>
                <w:rFonts w:ascii="Times New Roman" w:hAnsi="Times New Roman" w:eastAsia="Times New Roman" w:cs="Times New Roman"/>
                <w:sz w:val="24"/>
              </w:rPr>
            </w:pPr>
            <w:r>
              <w:rPr>
                <w:rFonts w:ascii="Times New Roman" w:hAnsi="Times New Roman" w:eastAsia="Times New Roman" w:cs="Times New Roman"/>
                <w:color w:val="4472C4" w:themeColor="accent5"/>
                <w:sz w:val="24"/>
              </w:rPr>
              <w:t>MLS453 supplemented with components worksheet, lab and field trip.</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49A24D72" w14:textId="13678993">
            <w:pPr>
              <w:spacing w:before="0" w:after="0"/>
              <w:rPr>
                <w:rFonts w:ascii="Times New Roman" w:hAnsi="Times New Roman" w:eastAsia="Times New Roman" w:cs="Times New Roman"/>
                <w:color w:val="0070C0"/>
                <w:sz w:val="22"/>
                <w:szCs w:val="22"/>
                <w:rPrChange w:author="Caroline Doty" w:date="2024-10-18T16:52:00Z" w:id="182">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2:00Z" w:id="183">
                  <w:rPr>
                    <w:rFonts w:ascii="Times New Roman" w:hAnsi="Times New Roman" w:eastAsia="Times New Roman" w:cs="Times New Roman"/>
                    <w:sz w:val="24"/>
                  </w:rPr>
                </w:rPrChange>
              </w:rPr>
              <w:t>MLS475 84%</w:t>
            </w:r>
          </w:p>
          <w:p w:rsidR="38896174" w:rsidP="3907A2CA" w:rsidRDefault="34722711" w14:paraId="67548BF8" w14:textId="35CA1E0D">
            <w:pPr>
              <w:spacing w:before="0" w:after="0"/>
              <w:rPr>
                <w:rFonts w:ascii="Times New Roman" w:hAnsi="Times New Roman" w:eastAsia="Times New Roman" w:cs="Times New Roman"/>
                <w:color w:val="0070C0"/>
                <w:sz w:val="22"/>
                <w:szCs w:val="22"/>
                <w:rPrChange w:author="Caroline Doty" w:date="2024-10-18T16:52:00Z" w:id="184">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2:00Z" w:id="185">
                  <w:rPr>
                    <w:rFonts w:ascii="Times New Roman" w:hAnsi="Times New Roman" w:eastAsia="Times New Roman" w:cs="Times New Roman"/>
                    <w:sz w:val="24"/>
                  </w:rPr>
                </w:rPrChange>
              </w:rPr>
              <w:t>MLS453 60%</w:t>
            </w: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0690E99F" w14:textId="4BE83E8F">
            <w:pPr>
              <w:spacing w:before="0" w:after="0"/>
              <w:rPr>
                <w:rFonts w:ascii="Times New Roman" w:hAnsi="Times New Roman" w:eastAsia="Times New Roman" w:cs="Times New Roman"/>
                <w:color w:val="0070C0"/>
                <w:sz w:val="22"/>
                <w:szCs w:val="22"/>
                <w:rPrChange w:author="Caroline Doty" w:date="2024-10-18T16:53:00Z" w:id="186">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3:00Z" w:id="187">
                  <w:rPr>
                    <w:rFonts w:ascii="Times New Roman" w:hAnsi="Times New Roman" w:eastAsia="Times New Roman" w:cs="Times New Roman"/>
                    <w:sz w:val="24"/>
                  </w:rPr>
                </w:rPrChange>
              </w:rPr>
              <w:t>MLS475</w:t>
            </w:r>
            <w:r w:rsidRPr="3907A2CA" w:rsidR="671F8A2D">
              <w:rPr>
                <w:rFonts w:ascii="Times New Roman" w:hAnsi="Times New Roman" w:eastAsia="Times New Roman" w:cs="Times New Roman"/>
                <w:color w:val="0070C0"/>
                <w:sz w:val="22"/>
                <w:szCs w:val="22"/>
                <w:rPrChange w:author="Caroline Doty" w:date="2024-10-18T16:53:00Z" w:id="188">
                  <w:rPr>
                    <w:rFonts w:ascii="Times New Roman" w:hAnsi="Times New Roman" w:eastAsia="Times New Roman" w:cs="Times New Roman"/>
                    <w:sz w:val="24"/>
                  </w:rPr>
                </w:rPrChange>
              </w:rPr>
              <w:t xml:space="preserve"> </w:t>
            </w:r>
            <w:r w:rsidRPr="3907A2CA" w:rsidR="2C2C6C7E">
              <w:rPr>
                <w:rFonts w:ascii="Times New Roman" w:hAnsi="Times New Roman" w:eastAsia="Times New Roman" w:cs="Times New Roman"/>
                <w:color w:val="0070C0"/>
                <w:sz w:val="22"/>
                <w:szCs w:val="22"/>
                <w:rPrChange w:author="Caroline Doty" w:date="2024-10-18T16:53:00Z" w:id="189">
                  <w:rPr>
                    <w:rFonts w:ascii="Times New Roman" w:hAnsi="Times New Roman" w:eastAsia="Times New Roman" w:cs="Times New Roman"/>
                    <w:sz w:val="24"/>
                  </w:rPr>
                </w:rPrChange>
              </w:rPr>
              <w:t>90%</w:t>
            </w:r>
          </w:p>
          <w:p w:rsidR="38896174" w:rsidP="3907A2CA" w:rsidRDefault="34722711" w14:paraId="4705D93C" w14:textId="76833475">
            <w:pPr>
              <w:spacing w:before="0" w:after="0"/>
              <w:rPr>
                <w:rFonts w:ascii="Times New Roman" w:hAnsi="Times New Roman" w:eastAsia="Times New Roman" w:cs="Times New Roman"/>
                <w:color w:val="0070C0"/>
                <w:sz w:val="22"/>
                <w:szCs w:val="22"/>
                <w:rPrChange w:author="Caroline Doty" w:date="2024-10-18T16:53:00Z" w:id="190">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2"/>
                <w:szCs w:val="22"/>
                <w:rPrChange w:author="Caroline Doty" w:date="2024-10-18T16:53:00Z" w:id="191">
                  <w:rPr>
                    <w:rFonts w:ascii="Times New Roman" w:hAnsi="Times New Roman" w:eastAsia="Times New Roman" w:cs="Times New Roman"/>
                    <w:sz w:val="24"/>
                  </w:rPr>
                </w:rPrChange>
              </w:rPr>
              <w:t>MLS453</w:t>
            </w:r>
            <w:r w:rsidRPr="3907A2CA" w:rsidR="12698234">
              <w:rPr>
                <w:rFonts w:ascii="Times New Roman" w:hAnsi="Times New Roman" w:eastAsia="Times New Roman" w:cs="Times New Roman"/>
                <w:color w:val="0070C0"/>
                <w:sz w:val="22"/>
                <w:szCs w:val="22"/>
                <w:rPrChange w:author="Caroline Doty" w:date="2024-10-18T16:53:00Z" w:id="192">
                  <w:rPr>
                    <w:rFonts w:ascii="Times New Roman" w:hAnsi="Times New Roman" w:eastAsia="Times New Roman" w:cs="Times New Roman"/>
                    <w:sz w:val="24"/>
                  </w:rPr>
                </w:rPrChange>
              </w:rPr>
              <w:t xml:space="preserve"> </w:t>
            </w:r>
            <w:r w:rsidRPr="3907A2CA" w:rsidR="733974C5">
              <w:rPr>
                <w:rFonts w:ascii="Times New Roman" w:hAnsi="Times New Roman" w:eastAsia="Times New Roman" w:cs="Times New Roman"/>
                <w:color w:val="0070C0"/>
                <w:sz w:val="22"/>
                <w:szCs w:val="22"/>
                <w:rPrChange w:author="Caroline Doty" w:date="2024-10-18T16:53:00Z" w:id="193">
                  <w:rPr>
                    <w:rFonts w:ascii="Times New Roman" w:hAnsi="Times New Roman" w:eastAsia="Times New Roman" w:cs="Times New Roman"/>
                    <w:sz w:val="24"/>
                  </w:rPr>
                </w:rPrChange>
              </w:rPr>
              <w:t>87%</w:t>
            </w: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Pr="008250EE" w:rsidR="38896174" w:rsidP="3907A2CA" w:rsidRDefault="3EE5A21C" w14:paraId="52134DCD" w14:textId="77777777">
            <w:pPr>
              <w:spacing w:before="0" w:after="0"/>
              <w:rPr>
                <w:rFonts w:ascii="Times New Roman" w:hAnsi="Times New Roman" w:eastAsia="Times New Roman" w:cs="Times New Roman"/>
                <w:sz w:val="22"/>
                <w:szCs w:val="22"/>
                <w:highlight w:val="green"/>
                <w:rPrChange w:author="Caroline Doty" w:date="2024-10-18T16:53:00Z" w:id="194">
                  <w:rPr>
                    <w:rFonts w:ascii="Times New Roman" w:hAnsi="Times New Roman" w:eastAsia="Times New Roman" w:cs="Times New Roman"/>
                    <w:sz w:val="24"/>
                    <w:highlight w:val="green"/>
                  </w:rPr>
                </w:rPrChange>
              </w:rPr>
            </w:pPr>
            <w:r w:rsidRPr="3907A2CA">
              <w:rPr>
                <w:rFonts w:ascii="Times New Roman" w:hAnsi="Times New Roman" w:eastAsia="Times New Roman" w:cs="Times New Roman"/>
                <w:sz w:val="22"/>
                <w:szCs w:val="22"/>
                <w:highlight w:val="green"/>
                <w:rPrChange w:author="Caroline Doty" w:date="2024-10-18T16:53:00Z" w:id="195">
                  <w:rPr>
                    <w:rFonts w:ascii="Times New Roman" w:hAnsi="Times New Roman" w:eastAsia="Times New Roman" w:cs="Times New Roman"/>
                    <w:sz w:val="24"/>
                    <w:highlight w:val="green"/>
                  </w:rPr>
                </w:rPrChange>
              </w:rPr>
              <w:t>Improved</w:t>
            </w:r>
          </w:p>
          <w:p w:rsidR="008250EE" w:rsidP="3907A2CA" w:rsidRDefault="3EE5A21C" w14:paraId="6EC49D03" w14:textId="351B8A39">
            <w:pPr>
              <w:spacing w:before="0" w:after="0"/>
              <w:rPr>
                <w:rFonts w:ascii="Times New Roman" w:hAnsi="Times New Roman" w:eastAsia="Times New Roman" w:cs="Times New Roman"/>
                <w:sz w:val="22"/>
                <w:szCs w:val="22"/>
                <w:rPrChange w:author="Caroline Doty" w:date="2024-10-18T16:53:00Z" w:id="196">
                  <w:rPr>
                    <w:rFonts w:ascii="Times New Roman" w:hAnsi="Times New Roman" w:eastAsia="Times New Roman" w:cs="Times New Roman"/>
                    <w:sz w:val="24"/>
                  </w:rPr>
                </w:rPrChange>
              </w:rPr>
            </w:pPr>
            <w:r w:rsidRPr="3907A2CA">
              <w:rPr>
                <w:rFonts w:ascii="Times New Roman" w:hAnsi="Times New Roman" w:eastAsia="Times New Roman" w:cs="Times New Roman"/>
                <w:sz w:val="22"/>
                <w:szCs w:val="22"/>
                <w:highlight w:val="green"/>
                <w:rPrChange w:author="Caroline Doty" w:date="2024-10-18T16:53:00Z" w:id="197">
                  <w:rPr>
                    <w:rFonts w:ascii="Times New Roman" w:hAnsi="Times New Roman" w:eastAsia="Times New Roman" w:cs="Times New Roman"/>
                    <w:sz w:val="24"/>
                    <w:highlight w:val="green"/>
                  </w:rPr>
                </w:rPrChange>
              </w:rPr>
              <w:t>Improved</w:t>
            </w:r>
          </w:p>
        </w:tc>
      </w:tr>
      <w:tr w:rsidR="38896174" w:rsidTr="3907A2CA" w14:paraId="423B4B25"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5119904E"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Attrition </w:t>
            </w: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7A770F55"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Several instances have been discussed where students might have benefitted from a decelerated version of the program (2 years instead of 1 year academic prep). Plan being developed for deceleration to be implemented 2023 or 2024 academic year. </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6C9475B1"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2 decelerated but retained in program.  </w:t>
            </w:r>
          </w:p>
          <w:p w:rsidR="38896174" w:rsidP="38896174" w:rsidRDefault="38896174" w14:paraId="50B47D75"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1 withdrew for medical </w:t>
            </w:r>
          </w:p>
          <w:p w:rsidR="38896174" w:rsidP="38896174" w:rsidRDefault="38896174" w14:paraId="40291731" w14:textId="009555E2">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2 in next cohort (2024) decelerated and retained. </w:t>
            </w: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3A39B66A" w14:textId="6F6A44D2">
            <w:pPr>
              <w:spacing w:before="0" w:after="0"/>
              <w:rPr>
                <w:rFonts w:ascii="Times New Roman" w:hAnsi="Times New Roman" w:eastAsia="Times New Roman" w:cs="Times New Roman"/>
                <w:color w:val="0070C0"/>
                <w:sz w:val="24"/>
                <w:rPrChange w:author="Caroline Doty" w:date="2024-10-18T16:53:00Z" w:id="198">
                  <w:rPr>
                    <w:rFonts w:ascii="Times New Roman" w:hAnsi="Times New Roman" w:eastAsia="Times New Roman" w:cs="Times New Roman"/>
                    <w:sz w:val="24"/>
                  </w:rPr>
                </w:rPrChange>
              </w:rPr>
            </w:pPr>
            <w:r w:rsidRPr="3907A2CA">
              <w:rPr>
                <w:rFonts w:ascii="Times New Roman" w:hAnsi="Times New Roman" w:eastAsia="Times New Roman" w:cs="Times New Roman"/>
                <w:color w:val="0070C0"/>
                <w:sz w:val="24"/>
                <w:rPrChange w:author="Caroline Doty" w:date="2024-10-18T16:53:00Z" w:id="199">
                  <w:rPr>
                    <w:rFonts w:ascii="Times New Roman" w:hAnsi="Times New Roman" w:eastAsia="Times New Roman" w:cs="Times New Roman"/>
                    <w:sz w:val="24"/>
                  </w:rPr>
                </w:rPrChange>
              </w:rPr>
              <w:t>100% retention</w:t>
            </w: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108166B3" w14:textId="77777777">
            <w:pPr>
              <w:spacing w:before="0" w:after="0"/>
              <w:rPr>
                <w:rFonts w:ascii="Times New Roman" w:hAnsi="Times New Roman" w:eastAsia="Times New Roman" w:cs="Times New Roman"/>
                <w:sz w:val="22"/>
                <w:szCs w:val="22"/>
                <w:highlight w:val="green"/>
                <w:rPrChange w:author="Caroline Doty" w:date="2024-10-18T16:53:00Z" w:id="200">
                  <w:rPr>
                    <w:rFonts w:ascii="Times New Roman" w:hAnsi="Times New Roman" w:eastAsia="Times New Roman" w:cs="Times New Roman"/>
                    <w:sz w:val="24"/>
                    <w:highlight w:val="green"/>
                  </w:rPr>
                </w:rPrChange>
              </w:rPr>
            </w:pPr>
            <w:r w:rsidRPr="3907A2CA">
              <w:rPr>
                <w:rFonts w:ascii="Times New Roman" w:hAnsi="Times New Roman" w:eastAsia="Times New Roman" w:cs="Times New Roman"/>
                <w:sz w:val="22"/>
                <w:szCs w:val="22"/>
                <w:highlight w:val="green"/>
                <w:rPrChange w:author="Caroline Doty" w:date="2024-10-18T16:53:00Z" w:id="201">
                  <w:rPr>
                    <w:rFonts w:ascii="Times New Roman" w:hAnsi="Times New Roman" w:eastAsia="Times New Roman" w:cs="Times New Roman"/>
                    <w:sz w:val="24"/>
                    <w:highlight w:val="green"/>
                  </w:rPr>
                </w:rPrChange>
              </w:rPr>
              <w:t xml:space="preserve">Improved. </w:t>
            </w:r>
          </w:p>
          <w:p w:rsidR="38896174" w:rsidP="38896174" w:rsidRDefault="38896174" w14:paraId="1A031DE8" w14:textId="749B616F">
            <w:pPr>
              <w:spacing w:before="0" w:after="0"/>
              <w:rPr>
                <w:rFonts w:ascii="Times New Roman" w:hAnsi="Times New Roman" w:eastAsia="Times New Roman" w:cs="Times New Roman"/>
                <w:sz w:val="24"/>
              </w:rPr>
            </w:pPr>
          </w:p>
        </w:tc>
      </w:tr>
      <w:tr w:rsidR="38896174" w:rsidTr="3907A2CA" w14:paraId="6E01C665" w14:textId="77777777">
        <w:trPr>
          <w:trHeight w:val="300"/>
        </w:trPr>
        <w:tc>
          <w:tcPr>
            <w:tcW w:w="1612"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4A1990B0"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Equity </w:t>
            </w:r>
          </w:p>
        </w:tc>
        <w:tc>
          <w:tcPr>
            <w:tcW w:w="369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0A1B3441"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1.Translating recruitment materials into Spanish </w:t>
            </w:r>
          </w:p>
          <w:p w:rsidR="38896174" w:rsidP="38896174" w:rsidRDefault="38896174" w14:paraId="115A19DA"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2.ASCLS Club sponsored cultural potluck to foster inclusion of multiple ethnicities within cohort.  </w:t>
            </w:r>
          </w:p>
          <w:p w:rsidR="38896174" w:rsidP="38896174" w:rsidRDefault="38896174" w14:paraId="472E4A10"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3.Faculty seeking continuing education opportunities for providing ESL curriculum in medical sciences </w:t>
            </w:r>
          </w:p>
        </w:tc>
        <w:tc>
          <w:tcPr>
            <w:tcW w:w="2018"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8896174" w:rsidRDefault="38896174" w14:paraId="5F45A6A7"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Hispanic and Black populations reduced 2023 cohort but increased in 2024 cohort. </w:t>
            </w:r>
          </w:p>
          <w:p w:rsidR="38896174" w:rsidP="38896174" w:rsidRDefault="38896174" w14:paraId="4002EF47"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Males also reduced in 2023 and 2024 cohorts.  </w:t>
            </w:r>
          </w:p>
          <w:p w:rsidR="38896174" w:rsidP="38896174" w:rsidRDefault="38896174" w14:paraId="33F2A406" w14:textId="77777777">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Asian population increased in both cohorts. </w:t>
            </w:r>
          </w:p>
          <w:p w:rsidR="38896174" w:rsidP="38896174" w:rsidRDefault="38896174" w14:paraId="40724770" w14:textId="30D42319">
            <w:pPr>
              <w:spacing w:before="0" w:after="0"/>
              <w:rPr>
                <w:rFonts w:ascii="Times New Roman" w:hAnsi="Times New Roman" w:eastAsia="Times New Roman" w:cs="Times New Roman"/>
                <w:sz w:val="24"/>
              </w:rPr>
            </w:pPr>
            <w:r w:rsidRPr="38896174">
              <w:rPr>
                <w:rFonts w:ascii="Times New Roman" w:hAnsi="Times New Roman" w:eastAsia="Times New Roman" w:cs="Times New Roman"/>
                <w:color w:val="4472C4" w:themeColor="accent5"/>
                <w:sz w:val="22"/>
                <w:szCs w:val="22"/>
              </w:rPr>
              <w:t>BOC first time failure more common in males than non English speakers.  </w:t>
            </w:r>
          </w:p>
        </w:tc>
        <w:tc>
          <w:tcPr>
            <w:tcW w:w="1785"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5F313A1E" w14:textId="0FEC1A93">
            <w:pPr>
              <w:spacing w:before="0" w:after="0"/>
              <w:rPr>
                <w:rFonts w:ascii="Times New Roman" w:hAnsi="Times New Roman" w:eastAsia="Times New Roman" w:cs="Times New Roman"/>
                <w:sz w:val="24"/>
              </w:rPr>
            </w:pPr>
            <w:r w:rsidRPr="3907A2CA">
              <w:rPr>
                <w:rFonts w:ascii="Times New Roman" w:hAnsi="Times New Roman" w:eastAsia="Times New Roman" w:cs="Times New Roman"/>
                <w:color w:val="0070C0"/>
                <w:sz w:val="22"/>
                <w:szCs w:val="22"/>
                <w:rPrChange w:author="Caroline Doty" w:date="2024-10-18T16:54:00Z" w:id="202">
                  <w:rPr>
                    <w:rFonts w:ascii="Times New Roman" w:hAnsi="Times New Roman" w:eastAsia="Times New Roman" w:cs="Times New Roman"/>
                    <w:sz w:val="24"/>
                  </w:rPr>
                </w:rPrChange>
              </w:rPr>
              <w:t>Class of 2025 prospectively</w:t>
            </w:r>
            <w:ins w:author="Caroline Doty" w:date="2024-10-18T16:55:00Z" w:id="203">
              <w:r w:rsidRPr="3907A2CA" w:rsidR="01064CB9">
                <w:rPr>
                  <w:rFonts w:ascii="Times New Roman" w:hAnsi="Times New Roman" w:eastAsia="Times New Roman" w:cs="Times New Roman"/>
                  <w:color w:val="0070C0"/>
                  <w:sz w:val="22"/>
                  <w:szCs w:val="22"/>
                </w:rPr>
                <w:t xml:space="preserve">, </w:t>
              </w:r>
            </w:ins>
            <w:r w:rsidRPr="3907A2CA">
              <w:rPr>
                <w:rFonts w:ascii="Times New Roman" w:hAnsi="Times New Roman" w:eastAsia="Times New Roman" w:cs="Times New Roman"/>
                <w:color w:val="0070C0"/>
                <w:sz w:val="22"/>
                <w:szCs w:val="22"/>
                <w:rPrChange w:author="Caroline Doty" w:date="2024-10-18T16:54:00Z" w:id="204">
                  <w:rPr>
                    <w:rFonts w:ascii="Times New Roman" w:hAnsi="Times New Roman" w:eastAsia="Times New Roman" w:cs="Times New Roman"/>
                    <w:sz w:val="24"/>
                  </w:rPr>
                </w:rPrChange>
              </w:rPr>
              <w:t xml:space="preserve"> 25% latino </w:t>
            </w:r>
            <w:del w:author="Caroline Doty" w:date="2024-10-18T16:55:00Z" w:id="205">
              <w:r w:rsidRPr="3907A2CA" w:rsidDel="34722711" w:rsidR="38896174">
                <w:rPr>
                  <w:rFonts w:ascii="Times New Roman" w:hAnsi="Times New Roman" w:eastAsia="Times New Roman" w:cs="Times New Roman"/>
                  <w:color w:val="0070C0"/>
                  <w:sz w:val="22"/>
                  <w:szCs w:val="22"/>
                  <w:rPrChange w:author="Caroline Doty" w:date="2024-10-18T16:54:00Z" w:id="206">
                    <w:rPr>
                      <w:rFonts w:ascii="Times New Roman" w:hAnsi="Times New Roman" w:eastAsia="Times New Roman" w:cs="Times New Roman"/>
                      <w:sz w:val="24"/>
                    </w:rPr>
                  </w:rPrChange>
                </w:rPr>
                <w:delText>which is</w:delText>
              </w:r>
            </w:del>
            <w:r w:rsidRPr="3907A2CA">
              <w:rPr>
                <w:rFonts w:ascii="Times New Roman" w:hAnsi="Times New Roman" w:eastAsia="Times New Roman" w:cs="Times New Roman"/>
                <w:color w:val="0070C0"/>
                <w:sz w:val="22"/>
                <w:szCs w:val="22"/>
                <w:rPrChange w:author="Caroline Doty" w:date="2024-10-18T16:54:00Z" w:id="207">
                  <w:rPr>
                    <w:rFonts w:ascii="Times New Roman" w:hAnsi="Times New Roman" w:eastAsia="Times New Roman" w:cs="Times New Roman"/>
                    <w:sz w:val="24"/>
                  </w:rPr>
                </w:rPrChange>
              </w:rPr>
              <w:t xml:space="preserve"> </w:t>
            </w:r>
            <w:ins w:author="Caroline Doty" w:date="2024-10-18T16:55:00Z" w:id="208">
              <w:r w:rsidRPr="3907A2CA" w:rsidR="4CCC12BA">
                <w:rPr>
                  <w:rFonts w:ascii="Times New Roman" w:hAnsi="Times New Roman" w:eastAsia="Times New Roman" w:cs="Times New Roman"/>
                  <w:color w:val="0070C0"/>
                  <w:sz w:val="22"/>
                  <w:szCs w:val="22"/>
                </w:rPr>
                <w:t>(</w:t>
              </w:r>
            </w:ins>
            <w:r w:rsidRPr="3907A2CA">
              <w:rPr>
                <w:rFonts w:ascii="Times New Roman" w:hAnsi="Times New Roman" w:eastAsia="Times New Roman" w:cs="Times New Roman"/>
                <w:color w:val="0070C0"/>
                <w:sz w:val="22"/>
                <w:szCs w:val="22"/>
                <w:rPrChange w:author="Caroline Doty" w:date="2024-10-18T16:54:00Z" w:id="209">
                  <w:rPr>
                    <w:rFonts w:ascii="Times New Roman" w:hAnsi="Times New Roman" w:eastAsia="Times New Roman" w:cs="Times New Roman"/>
                    <w:sz w:val="24"/>
                  </w:rPr>
                </w:rPrChange>
              </w:rPr>
              <w:t>increased</w:t>
            </w:r>
            <w:ins w:author="Caroline Doty" w:date="2024-10-18T16:55:00Z" w:id="210">
              <w:r w:rsidRPr="3907A2CA" w:rsidR="6A9C622E">
                <w:rPr>
                  <w:rFonts w:ascii="Times New Roman" w:hAnsi="Times New Roman" w:eastAsia="Times New Roman" w:cs="Times New Roman"/>
                  <w:color w:val="0070C0"/>
                  <w:sz w:val="22"/>
                  <w:szCs w:val="22"/>
                </w:rPr>
                <w:t xml:space="preserve"> from previous year),</w:t>
              </w:r>
            </w:ins>
            <w:del w:author="Caroline Doty" w:date="2024-10-18T16:55:00Z" w:id="211">
              <w:r w:rsidRPr="3907A2CA" w:rsidDel="34722711" w:rsidR="38896174">
                <w:rPr>
                  <w:rFonts w:ascii="Times New Roman" w:hAnsi="Times New Roman" w:eastAsia="Times New Roman" w:cs="Times New Roman"/>
                  <w:color w:val="0070C0"/>
                  <w:sz w:val="22"/>
                  <w:szCs w:val="22"/>
                  <w:rPrChange w:author="Caroline Doty" w:date="2024-10-18T16:54:00Z" w:id="212">
                    <w:rPr>
                      <w:rFonts w:ascii="Times New Roman" w:hAnsi="Times New Roman" w:eastAsia="Times New Roman" w:cs="Times New Roman"/>
                      <w:sz w:val="24"/>
                    </w:rPr>
                  </w:rPrChange>
                </w:rPr>
                <w:delText>.</w:delText>
              </w:r>
            </w:del>
            <w:r w:rsidRPr="3907A2CA">
              <w:rPr>
                <w:rFonts w:ascii="Times New Roman" w:hAnsi="Times New Roman" w:eastAsia="Times New Roman" w:cs="Times New Roman"/>
                <w:color w:val="0070C0"/>
                <w:sz w:val="22"/>
                <w:szCs w:val="22"/>
                <w:rPrChange w:author="Caroline Doty" w:date="2024-10-18T16:54:00Z" w:id="213">
                  <w:rPr>
                    <w:rFonts w:ascii="Times New Roman" w:hAnsi="Times New Roman" w:eastAsia="Times New Roman" w:cs="Times New Roman"/>
                    <w:sz w:val="24"/>
                  </w:rPr>
                </w:rPrChange>
              </w:rPr>
              <w:t xml:space="preserve"> 5% Non-binary. </w:t>
            </w:r>
            <w:ins w:author="Caroline Doty" w:date="2024-10-18T16:55:00Z" w:id="214">
              <w:r w:rsidRPr="3907A2CA" w:rsidR="2DB22389">
                <w:rPr>
                  <w:rFonts w:ascii="Times New Roman" w:hAnsi="Times New Roman" w:eastAsia="Times New Roman" w:cs="Times New Roman"/>
                  <w:color w:val="0070C0"/>
                  <w:sz w:val="22"/>
                  <w:szCs w:val="22"/>
                </w:rPr>
                <w:t>a</w:t>
              </w:r>
            </w:ins>
            <w:del w:author="Caroline Doty" w:date="2024-10-18T16:55:00Z" w:id="215">
              <w:r w:rsidRPr="3907A2CA" w:rsidDel="34722711" w:rsidR="38896174">
                <w:rPr>
                  <w:rFonts w:ascii="Times New Roman" w:hAnsi="Times New Roman" w:eastAsia="Times New Roman" w:cs="Times New Roman"/>
                  <w:color w:val="0070C0"/>
                  <w:sz w:val="22"/>
                  <w:szCs w:val="22"/>
                  <w:rPrChange w:author="Caroline Doty" w:date="2024-10-18T16:54:00Z" w:id="216">
                    <w:rPr>
                      <w:rFonts w:ascii="Times New Roman" w:hAnsi="Times New Roman" w:eastAsia="Times New Roman" w:cs="Times New Roman"/>
                      <w:sz w:val="24"/>
                    </w:rPr>
                  </w:rPrChange>
                </w:rPr>
                <w:delText>A</w:delText>
              </w:r>
            </w:del>
            <w:r w:rsidRPr="3907A2CA">
              <w:rPr>
                <w:rFonts w:ascii="Times New Roman" w:hAnsi="Times New Roman" w:eastAsia="Times New Roman" w:cs="Times New Roman"/>
                <w:color w:val="0070C0"/>
                <w:sz w:val="22"/>
                <w:szCs w:val="22"/>
                <w:rPrChange w:author="Caroline Doty" w:date="2024-10-18T16:54:00Z" w:id="217">
                  <w:rPr>
                    <w:rFonts w:ascii="Times New Roman" w:hAnsi="Times New Roman" w:eastAsia="Times New Roman" w:cs="Times New Roman"/>
                    <w:sz w:val="24"/>
                  </w:rPr>
                </w:rPrChange>
              </w:rPr>
              <w:t xml:space="preserve">nd 27% male. </w:t>
            </w:r>
            <w:ins w:author="Caroline Doty" w:date="2024-10-18T16:56:00Z" w:id="218">
              <w:r w:rsidRPr="3907A2CA" w:rsidR="7C7C7D18">
                <w:rPr>
                  <w:rFonts w:ascii="Times New Roman" w:hAnsi="Times New Roman" w:eastAsia="Times New Roman" w:cs="Times New Roman"/>
                  <w:color w:val="0070C0"/>
                  <w:sz w:val="22"/>
                  <w:szCs w:val="22"/>
                </w:rPr>
                <w:t xml:space="preserve">Non-binary and male </w:t>
              </w:r>
            </w:ins>
            <w:del w:author="Caroline Doty" w:date="2024-10-18T16:56:00Z" w:id="219">
              <w:r w:rsidRPr="3907A2CA" w:rsidDel="34722711" w:rsidR="38896174">
                <w:rPr>
                  <w:rFonts w:ascii="Times New Roman" w:hAnsi="Times New Roman" w:eastAsia="Times New Roman" w:cs="Times New Roman"/>
                  <w:color w:val="0070C0"/>
                  <w:sz w:val="22"/>
                  <w:szCs w:val="22"/>
                  <w:rPrChange w:author="Caroline Doty" w:date="2024-10-18T16:54:00Z" w:id="220">
                    <w:rPr>
                      <w:rFonts w:ascii="Times New Roman" w:hAnsi="Times New Roman" w:eastAsia="Times New Roman" w:cs="Times New Roman"/>
                      <w:sz w:val="24"/>
                    </w:rPr>
                  </w:rPrChange>
                </w:rPr>
                <w:delText>Both</w:delText>
              </w:r>
            </w:del>
            <w:r w:rsidRPr="3907A2CA">
              <w:rPr>
                <w:rFonts w:ascii="Times New Roman" w:hAnsi="Times New Roman" w:eastAsia="Times New Roman" w:cs="Times New Roman"/>
                <w:color w:val="0070C0"/>
                <w:sz w:val="22"/>
                <w:szCs w:val="22"/>
                <w:rPrChange w:author="Caroline Doty" w:date="2024-10-18T16:54:00Z" w:id="221">
                  <w:rPr>
                    <w:rFonts w:ascii="Times New Roman" w:hAnsi="Times New Roman" w:eastAsia="Times New Roman" w:cs="Times New Roman"/>
                    <w:sz w:val="24"/>
                  </w:rPr>
                </w:rPrChange>
              </w:rPr>
              <w:t xml:space="preserve"> slightly increased over previous years. Still need recruitment in the black community</w:t>
            </w:r>
            <w:r w:rsidRPr="3907A2CA">
              <w:rPr>
                <w:rFonts w:ascii="Times New Roman" w:hAnsi="Times New Roman" w:eastAsia="Times New Roman" w:cs="Times New Roman"/>
                <w:sz w:val="24"/>
              </w:rPr>
              <w:t>.</w:t>
            </w:r>
          </w:p>
        </w:tc>
        <w:tc>
          <w:tcPr>
            <w:tcW w:w="1650" w:type="dxa"/>
            <w:tcBorders>
              <w:top w:val="single" w:color="4472C4" w:themeColor="accent5" w:sz="6" w:space="0"/>
              <w:left w:val="single" w:color="4472C4" w:themeColor="accent5" w:sz="6" w:space="0"/>
              <w:bottom w:val="single" w:color="4472C4" w:themeColor="accent5" w:sz="6" w:space="0"/>
              <w:right w:val="single" w:color="4472C4" w:themeColor="accent5" w:sz="6" w:space="0"/>
            </w:tcBorders>
            <w:shd w:val="clear" w:color="auto" w:fill="auto"/>
          </w:tcPr>
          <w:p w:rsidR="38896174" w:rsidP="3907A2CA" w:rsidRDefault="34722711" w14:paraId="68CA1364" w14:textId="569BEF8F">
            <w:pPr>
              <w:spacing w:before="0" w:after="0"/>
              <w:rPr>
                <w:rFonts w:ascii="Times New Roman" w:hAnsi="Times New Roman" w:eastAsia="Times New Roman" w:cs="Times New Roman"/>
                <w:sz w:val="24"/>
              </w:rPr>
            </w:pPr>
            <w:r w:rsidRPr="3907A2CA">
              <w:rPr>
                <w:rFonts w:ascii="Times New Roman" w:hAnsi="Times New Roman" w:eastAsia="Times New Roman" w:cs="Times New Roman"/>
                <w:sz w:val="24"/>
                <w:rPrChange w:author="Caroline Doty" w:date="2024-10-18T16:51:00Z" w:id="222">
                  <w:rPr>
                    <w:rFonts w:ascii="Times New Roman" w:hAnsi="Times New Roman" w:eastAsia="Times New Roman" w:cs="Times New Roman"/>
                    <w:color w:val="4472C4" w:themeColor="accent5"/>
                    <w:sz w:val="22"/>
                    <w:szCs w:val="22"/>
                  </w:rPr>
                </w:rPrChange>
              </w:rPr>
              <w:t> </w:t>
            </w:r>
            <w:r w:rsidRPr="3907A2CA">
              <w:rPr>
                <w:rFonts w:ascii="Times New Roman" w:hAnsi="Times New Roman" w:eastAsia="Times New Roman" w:cs="Times New Roman"/>
                <w:sz w:val="22"/>
                <w:szCs w:val="22"/>
                <w:highlight w:val="green"/>
                <w:rPrChange w:author="Caroline Doty" w:date="2024-10-18T16:51:00Z" w:id="223">
                  <w:rPr>
                    <w:rFonts w:ascii="Times New Roman" w:hAnsi="Times New Roman" w:eastAsia="Times New Roman" w:cs="Times New Roman"/>
                    <w:color w:val="4472C4" w:themeColor="accent5"/>
                    <w:sz w:val="22"/>
                    <w:szCs w:val="22"/>
                    <w:highlight w:val="green"/>
                  </w:rPr>
                </w:rPrChange>
              </w:rPr>
              <w:t>Improved.</w:t>
            </w:r>
          </w:p>
        </w:tc>
      </w:tr>
    </w:tbl>
    <w:p w:rsidR="38896174" w:rsidP="38896174" w:rsidRDefault="38896174" w14:paraId="2BF8EE40" w14:textId="77777777">
      <w:pPr>
        <w:pStyle w:val="NoSpacing"/>
        <w:ind w:left="720"/>
        <w:rPr>
          <w:rFonts w:asciiTheme="minorHAnsi" w:hAnsiTheme="minorHAnsi" w:cstheme="minorBidi"/>
        </w:rPr>
      </w:pPr>
    </w:p>
    <w:p w:rsidR="38896174" w:rsidP="38896174" w:rsidRDefault="38896174" w14:paraId="09DD7A63" w14:textId="48297DF4">
      <w:pPr>
        <w:pStyle w:val="NoSpace"/>
        <w:spacing w:beforeAutospacing="1" w:afterAutospacing="1"/>
        <w:rPr>
          <w:rFonts w:asciiTheme="minorHAnsi" w:hAnsiTheme="minorHAnsi" w:eastAsiaTheme="minorEastAsia"/>
        </w:rPr>
      </w:pPr>
    </w:p>
    <w:p w:rsidR="1E8D19FF" w:rsidP="38896174" w:rsidRDefault="1E8D19FF" w14:paraId="1723EFDA" w14:textId="7B752B2E">
      <w:pPr>
        <w:spacing w:beforeAutospacing="1" w:afterAutospacing="1"/>
        <w:rPr>
          <w:rFonts w:eastAsiaTheme="minorEastAsia"/>
          <w:sz w:val="22"/>
          <w:szCs w:val="22"/>
        </w:rPr>
      </w:pPr>
      <w:r w:rsidRPr="3907A2CA">
        <w:rPr>
          <w:rFonts w:eastAsiaTheme="minorEastAsia"/>
          <w:b/>
          <w:bCs/>
          <w:sz w:val="22"/>
          <w:szCs w:val="22"/>
          <w:u w:val="single"/>
        </w:rPr>
        <w:t>Discuss programmatic Improvements</w:t>
      </w:r>
      <w:r w:rsidRPr="3907A2CA">
        <w:rPr>
          <w:rFonts w:eastAsiaTheme="minorEastAsia"/>
          <w:sz w:val="22"/>
          <w:szCs w:val="22"/>
        </w:rPr>
        <w:t xml:space="preserve"> </w:t>
      </w:r>
    </w:p>
    <w:p w:rsidR="4C841139" w:rsidP="3907A2CA" w:rsidRDefault="42185AC6" w14:paraId="4141AD7B" w14:textId="5FCDA146">
      <w:pPr>
        <w:spacing w:beforeAutospacing="1" w:afterAutospacing="1"/>
        <w:rPr>
          <w:rFonts w:eastAsiaTheme="minorEastAsia"/>
          <w:sz w:val="22"/>
          <w:szCs w:val="22"/>
        </w:rPr>
      </w:pPr>
      <w:r w:rsidRPr="219DF968">
        <w:rPr>
          <w:rFonts w:ascii="Calibri" w:hAnsi="Calibri" w:eastAsia="Calibri" w:cs="Calibri"/>
          <w:sz w:val="22"/>
          <w:szCs w:val="22"/>
        </w:rPr>
        <w:t xml:space="preserve">In the 2023-24 academic year, in-person lectures were introduced for the Capstone course, and additional support for method validation was integrated throughout the chemistry curriculum. Early and frequent exposure to technology was emphasized, along with an increase in examples of abnormal sample integrity across multiple courses. These enhancements are designed to improve student competency in both simulated laboratory environments and problem-solving as they transition into their first professional roles. </w:t>
      </w:r>
      <w:r w:rsidRPr="219DF968" w:rsidR="00EA8060">
        <w:rPr>
          <w:rFonts w:eastAsiaTheme="minorEastAsia"/>
          <w:sz w:val="22"/>
          <w:szCs w:val="22"/>
        </w:rPr>
        <w:t xml:space="preserve"> These changes were requested by alumni of the program and the advisory board. Alumni survey and PSLO measures </w:t>
      </w:r>
      <w:r w:rsidRPr="219DF968" w:rsidR="30C8EA11">
        <w:rPr>
          <w:rFonts w:eastAsiaTheme="minorEastAsia"/>
          <w:sz w:val="22"/>
          <w:szCs w:val="22"/>
        </w:rPr>
        <w:t xml:space="preserve">specifically </w:t>
      </w:r>
      <w:r w:rsidRPr="219DF968" w:rsidR="00EA8060">
        <w:rPr>
          <w:rFonts w:eastAsiaTheme="minorEastAsia"/>
          <w:sz w:val="22"/>
          <w:szCs w:val="22"/>
        </w:rPr>
        <w:t xml:space="preserve">in simulation laboratory can be used to assess these changes. </w:t>
      </w:r>
      <w:r w:rsidRPr="219DF968" w:rsidR="4C841139">
        <w:rPr>
          <w:rFonts w:eastAsiaTheme="minorEastAsia"/>
          <w:sz w:val="22"/>
          <w:szCs w:val="22"/>
        </w:rPr>
        <w:t xml:space="preserve"> </w:t>
      </w:r>
      <w:r w:rsidRPr="219DF968" w:rsidR="0093482E">
        <w:rPr>
          <w:rFonts w:eastAsiaTheme="minorEastAsia"/>
          <w:sz w:val="22"/>
          <w:szCs w:val="22"/>
        </w:rPr>
        <w:t>Summer of 2024 will provide the first results of academic assessment in simulated laboratory as a capstone measure.</w:t>
      </w:r>
    </w:p>
    <w:p w:rsidR="3907A2CA" w:rsidP="3907A2CA" w:rsidRDefault="3907A2CA" w14:paraId="4D7C95FB" w14:textId="6A491317">
      <w:pPr>
        <w:pStyle w:val="NoSpace"/>
        <w:rPr>
          <w:ins w:author="Caroline Doty" w:date="2024-10-18T17:00:00Z" w16du:dateUtc="2024-10-18T17:00:11Z" w:id="224"/>
          <w:rFonts w:asciiTheme="minorHAnsi" w:hAnsiTheme="minorHAnsi" w:eastAsiaTheme="minorEastAsia"/>
          <w:b/>
          <w:bCs/>
          <w:u w:val="single"/>
        </w:rPr>
      </w:pPr>
    </w:p>
    <w:p w:rsidR="00E271E4" w:rsidP="38896174" w:rsidRDefault="270A4059" w14:paraId="347DCD77" w14:textId="1BED71CA">
      <w:pPr>
        <w:pStyle w:val="NoSpace"/>
        <w:rPr>
          <w:rFonts w:asciiTheme="minorHAnsi" w:hAnsiTheme="minorHAnsi" w:eastAsiaTheme="minorEastAsia"/>
        </w:rPr>
      </w:pPr>
      <w:r w:rsidRPr="38896174">
        <w:rPr>
          <w:rFonts w:asciiTheme="minorHAnsi" w:hAnsiTheme="minorHAnsi" w:eastAsiaTheme="minorEastAsia"/>
          <w:b/>
          <w:bCs/>
          <w:u w:val="single"/>
        </w:rPr>
        <w:t>Faculty Discussion:</w:t>
      </w:r>
      <w:r w:rsidRPr="38896174">
        <w:rPr>
          <w:rFonts w:asciiTheme="minorHAnsi" w:hAnsiTheme="minorHAnsi" w:eastAsiaTheme="minorEastAsia"/>
        </w:rPr>
        <w:t xml:space="preserve"> </w:t>
      </w:r>
    </w:p>
    <w:p w:rsidR="00E271E4" w:rsidP="3907A2CA" w:rsidRDefault="62299BF3" w14:paraId="0036AFF5" w14:textId="34B7EEB4">
      <w:pPr>
        <w:pStyle w:val="NoSpace"/>
        <w:rPr>
          <w:rFonts w:asciiTheme="minorHAnsi" w:hAnsiTheme="minorHAnsi" w:eastAsiaTheme="minorEastAsia"/>
        </w:rPr>
      </w:pPr>
      <w:r w:rsidRPr="3907A2CA">
        <w:rPr>
          <w:rFonts w:asciiTheme="minorHAnsi" w:hAnsiTheme="minorHAnsi" w:eastAsiaTheme="minorEastAsia"/>
        </w:rPr>
        <w:t xml:space="preserve">Assessment results from the program reflect that faculty are very engaged with adapting curriculum to serve </w:t>
      </w:r>
      <w:r w:rsidRPr="3907A2CA" w:rsidR="5A9D36D1">
        <w:rPr>
          <w:rFonts w:asciiTheme="minorHAnsi" w:hAnsiTheme="minorHAnsi" w:eastAsiaTheme="minorEastAsia"/>
        </w:rPr>
        <w:t>changing</w:t>
      </w:r>
      <w:r w:rsidRPr="3907A2CA">
        <w:rPr>
          <w:rFonts w:asciiTheme="minorHAnsi" w:hAnsiTheme="minorHAnsi" w:eastAsiaTheme="minorEastAsia"/>
        </w:rPr>
        <w:t xml:space="preserve"> student needs. </w:t>
      </w:r>
      <w:r w:rsidRPr="3907A2CA" w:rsidR="02FB76E9">
        <w:rPr>
          <w:rFonts w:asciiTheme="minorHAnsi" w:hAnsiTheme="minorHAnsi" w:eastAsiaTheme="minorEastAsia"/>
        </w:rPr>
        <w:t>Difficulty with mathematics applications and problem-solving are not unique to the MLS program</w:t>
      </w:r>
      <w:r w:rsidRPr="3907A2CA" w:rsidR="1974BCA1">
        <w:rPr>
          <w:rFonts w:asciiTheme="minorHAnsi" w:hAnsiTheme="minorHAnsi" w:eastAsiaTheme="minorEastAsia"/>
        </w:rPr>
        <w:t>. University-wide faculty discussions have discovered the same gap across the university and across the nation</w:t>
      </w:r>
      <w:r w:rsidRPr="3907A2CA" w:rsidR="0C5B6A9D">
        <w:rPr>
          <w:rFonts w:asciiTheme="minorHAnsi" w:hAnsiTheme="minorHAnsi" w:eastAsiaTheme="minorEastAsia"/>
        </w:rPr>
        <w:t xml:space="preserve"> as students arrive at the University after taking foundational mathematics courses online during COVID-19 lockdown. Faculty will continue to monitor and support student</w:t>
      </w:r>
      <w:r w:rsidRPr="3907A2CA" w:rsidR="416BE57E">
        <w:rPr>
          <w:rFonts w:asciiTheme="minorHAnsi" w:hAnsiTheme="minorHAnsi" w:eastAsiaTheme="minorEastAsia"/>
        </w:rPr>
        <w:t>s from entry level to program completion without lowering standards for graduation. Given the post-graduation success both in</w:t>
      </w:r>
      <w:ins w:author="Caroline Doty" w:date="2024-10-18T17:00:00Z" w:id="225">
        <w:r w:rsidRPr="3907A2CA" w:rsidR="462B2B9D">
          <w:rPr>
            <w:rFonts w:asciiTheme="minorHAnsi" w:hAnsiTheme="minorHAnsi" w:eastAsiaTheme="minorEastAsia"/>
          </w:rPr>
          <w:t xml:space="preserve"> B</w:t>
        </w:r>
      </w:ins>
      <w:ins w:author="Caroline Doty" w:date="2024-10-18T17:01:00Z" w:id="226">
        <w:r w:rsidRPr="3907A2CA" w:rsidR="462B2B9D">
          <w:rPr>
            <w:rFonts w:asciiTheme="minorHAnsi" w:hAnsiTheme="minorHAnsi" w:eastAsiaTheme="minorEastAsia"/>
          </w:rPr>
          <w:t>oard of</w:t>
        </w:r>
      </w:ins>
      <w:r w:rsidRPr="3907A2CA" w:rsidR="416BE57E">
        <w:rPr>
          <w:rFonts w:asciiTheme="minorHAnsi" w:hAnsiTheme="minorHAnsi" w:eastAsiaTheme="minorEastAsia"/>
        </w:rPr>
        <w:t xml:space="preserve"> Certification scores and employment, the program c</w:t>
      </w:r>
      <w:r w:rsidRPr="3907A2CA" w:rsidR="147362B9">
        <w:rPr>
          <w:rFonts w:asciiTheme="minorHAnsi" w:hAnsiTheme="minorHAnsi" w:eastAsiaTheme="minorEastAsia"/>
        </w:rPr>
        <w:t xml:space="preserve">ontinues to provide quality education that produces successful students. </w:t>
      </w:r>
    </w:p>
    <w:p w:rsidR="00E271E4" w:rsidP="38896174" w:rsidRDefault="00E271E4" w14:paraId="0E75C1B5" w14:textId="752F85B8">
      <w:pPr>
        <w:pStyle w:val="NoSpace"/>
        <w:rPr>
          <w:rFonts w:asciiTheme="minorHAnsi" w:hAnsiTheme="minorHAnsi" w:eastAsiaTheme="minorEastAsia"/>
        </w:rPr>
      </w:pPr>
    </w:p>
    <w:p w:rsidR="00E271E4" w:rsidP="38896174" w:rsidRDefault="147362B9" w14:paraId="7651AA2F" w14:textId="61F10DAB">
      <w:pPr>
        <w:pStyle w:val="NoSpace"/>
        <w:rPr>
          <w:rFonts w:asciiTheme="minorHAnsi" w:hAnsiTheme="minorHAnsi" w:eastAsiaTheme="minorEastAsia"/>
        </w:rPr>
      </w:pPr>
      <w:r w:rsidRPr="38896174">
        <w:rPr>
          <w:rFonts w:asciiTheme="minorHAnsi" w:hAnsiTheme="minorHAnsi" w:eastAsiaTheme="minorEastAsia"/>
        </w:rPr>
        <w:t xml:space="preserve">These assessment results were shared with the Advisory board in the June </w:t>
      </w:r>
      <w:r w:rsidRPr="38896174" w:rsidR="6303BA82">
        <w:rPr>
          <w:rFonts w:asciiTheme="minorHAnsi" w:hAnsiTheme="minorHAnsi" w:eastAsiaTheme="minorEastAsia"/>
        </w:rPr>
        <w:t>4</w:t>
      </w:r>
      <w:r w:rsidRPr="38896174" w:rsidR="6303BA82">
        <w:rPr>
          <w:rFonts w:asciiTheme="minorHAnsi" w:hAnsiTheme="minorHAnsi" w:eastAsiaTheme="minorEastAsia"/>
          <w:vertAlign w:val="superscript"/>
        </w:rPr>
        <w:t>th</w:t>
      </w:r>
      <w:r w:rsidRPr="38896174" w:rsidR="6303BA82">
        <w:rPr>
          <w:rFonts w:asciiTheme="minorHAnsi" w:hAnsiTheme="minorHAnsi" w:eastAsiaTheme="minorEastAsia"/>
        </w:rPr>
        <w:t xml:space="preserve"> 2024 </w:t>
      </w:r>
      <w:r w:rsidRPr="38896174">
        <w:rPr>
          <w:rFonts w:asciiTheme="minorHAnsi" w:hAnsiTheme="minorHAnsi" w:eastAsiaTheme="minorEastAsia"/>
        </w:rPr>
        <w:t xml:space="preserve">meeting </w:t>
      </w:r>
      <w:r w:rsidRPr="38896174" w:rsidR="5DE52172">
        <w:rPr>
          <w:rFonts w:asciiTheme="minorHAnsi" w:hAnsiTheme="minorHAnsi" w:eastAsiaTheme="minorEastAsia"/>
        </w:rPr>
        <w:t>and will be published on the Office of Academic Assessment webpage for the MLS program. A table of current Post-graduation success data from 2023 cohort has already been published to the external facing MLS program assess</w:t>
      </w:r>
      <w:r w:rsidRPr="38896174" w:rsidR="10D49B15">
        <w:rPr>
          <w:rFonts w:asciiTheme="minorHAnsi" w:hAnsiTheme="minorHAnsi" w:eastAsiaTheme="minorEastAsia"/>
        </w:rPr>
        <w:t xml:space="preserve">ment website and when available in April of 2025 the data for 2024 cohort will be posted there. </w:t>
      </w:r>
    </w:p>
    <w:p w:rsidR="00E271E4" w:rsidP="38896174" w:rsidRDefault="00E271E4" w14:paraId="0E5E927A" w14:textId="17E1A6A9">
      <w:pPr>
        <w:pStyle w:val="NoSpacing"/>
        <w:rPr>
          <w:rFonts w:asciiTheme="minorHAnsi" w:hAnsiTheme="minorHAnsi" w:eastAsiaTheme="minorEastAsia"/>
        </w:rPr>
      </w:pPr>
    </w:p>
    <w:p w:rsidR="38896174" w:rsidP="38896174" w:rsidRDefault="38896174" w14:paraId="60ED639F" w14:textId="5CFE533C">
      <w:pPr>
        <w:pStyle w:val="NoSpacing"/>
        <w:rPr>
          <w:rFonts w:asciiTheme="minorHAnsi" w:hAnsiTheme="minorHAnsi" w:eastAsiaTheme="minorEastAsia"/>
        </w:rPr>
      </w:pPr>
    </w:p>
    <w:p w:rsidR="38896174" w:rsidP="38896174" w:rsidRDefault="38896174" w14:paraId="1C8283F0" w14:textId="1D63C206">
      <w:pPr>
        <w:pStyle w:val="NoSpacing"/>
        <w:rPr>
          <w:rFonts w:asciiTheme="minorHAnsi" w:hAnsiTheme="minorHAnsi" w:eastAsiaTheme="minorEastAsia"/>
        </w:rPr>
      </w:pPr>
    </w:p>
    <w:p w:rsidR="009A2167" w:rsidP="627C9E21" w:rsidRDefault="009A2167" w14:paraId="48875C52" w14:textId="35BBF55F">
      <w:pPr>
        <w:pStyle w:val="NoSpace"/>
        <w:rPr>
          <w:b/>
          <w:bCs/>
          <w:sz w:val="28"/>
          <w:szCs w:val="28"/>
        </w:rPr>
      </w:pPr>
      <w:r w:rsidRPr="627C9E21">
        <w:rPr>
          <w:b/>
          <w:bCs/>
          <w:sz w:val="28"/>
          <w:szCs w:val="28"/>
        </w:rPr>
        <w:t xml:space="preserve">Section </w:t>
      </w:r>
      <w:r w:rsidRPr="627C9E21" w:rsidR="00BC432F">
        <w:rPr>
          <w:b/>
          <w:bCs/>
          <w:sz w:val="28"/>
          <w:szCs w:val="28"/>
        </w:rPr>
        <w:t>9</w:t>
      </w:r>
      <w:r w:rsidRPr="627C9E21">
        <w:rPr>
          <w:b/>
          <w:bCs/>
          <w:sz w:val="28"/>
          <w:szCs w:val="28"/>
        </w:rPr>
        <w:t xml:space="preserve"> – </w:t>
      </w:r>
      <w:r w:rsidRPr="627C9E21" w:rsidR="00BC432F">
        <w:rPr>
          <w:b/>
          <w:bCs/>
          <w:sz w:val="28"/>
          <w:szCs w:val="28"/>
        </w:rPr>
        <w:t>Executive Summary</w:t>
      </w:r>
    </w:p>
    <w:p w:rsidR="009A2167" w:rsidP="627C9E21" w:rsidRDefault="009A2167" w14:paraId="6A4086FC" w14:textId="77777777">
      <w:pPr>
        <w:pStyle w:val="NoSpacing"/>
        <w:rPr>
          <w:rFonts w:asciiTheme="minorHAnsi" w:hAnsiTheme="minorHAnsi" w:cstheme="minorBidi"/>
        </w:rPr>
      </w:pPr>
    </w:p>
    <w:p w:rsidR="7A923DB8" w:rsidP="627C9E21" w:rsidRDefault="00BC432F" w14:paraId="4CEACBE0" w14:textId="611921B9">
      <w:pPr>
        <w:rPr>
          <w:sz w:val="22"/>
          <w:szCs w:val="22"/>
        </w:rPr>
      </w:pPr>
      <w:r w:rsidRPr="627C9E21">
        <w:rPr>
          <w:sz w:val="22"/>
          <w:szCs w:val="22"/>
        </w:rPr>
        <w:t>Answer the following questions regarding activities in your program this past academic year:</w:t>
      </w:r>
    </w:p>
    <w:p w:rsidR="00B74CEE" w:rsidP="38896174" w:rsidRDefault="252F9A18" w14:paraId="5E037F13" w14:textId="77777777">
      <w:pPr>
        <w:pStyle w:val="paragraph"/>
        <w:numPr>
          <w:ilvl w:val="0"/>
          <w:numId w:val="8"/>
        </w:numPr>
        <w:spacing w:before="0" w:beforeAutospacing="0" w:after="0" w:afterAutospacing="0"/>
        <w:textAlignment w:val="baseline"/>
        <w:rPr>
          <w:rFonts w:ascii="Calibri" w:hAnsi="Calibri" w:cs="Calibri"/>
          <w:sz w:val="22"/>
          <w:szCs w:val="22"/>
        </w:rPr>
      </w:pPr>
      <w:r w:rsidRPr="38896174">
        <w:rPr>
          <w:rStyle w:val="normaltextrun"/>
          <w:rFonts w:ascii="Calibri" w:hAnsi="Calibri" w:cs="Calibri"/>
          <w:sz w:val="22"/>
          <w:szCs w:val="22"/>
        </w:rPr>
        <w:t>What are the top 3 continuous improvements your program has made in the last year, and what evidence/data did you use to make those changes? (For example: hired faculty, purchased more equipment, curriculum changes, etc.)</w:t>
      </w:r>
      <w:r w:rsidRPr="38896174">
        <w:rPr>
          <w:rStyle w:val="eop"/>
          <w:rFonts w:ascii="Calibri" w:hAnsi="Calibri" w:cs="Calibri"/>
          <w:sz w:val="22"/>
          <w:szCs w:val="22"/>
        </w:rPr>
        <w:t> </w:t>
      </w:r>
    </w:p>
    <w:p w:rsidR="5E658437" w:rsidP="38896174" w:rsidRDefault="5E658437" w14:paraId="18F96C69" w14:textId="284D5331">
      <w:pPr>
        <w:pStyle w:val="paragraph"/>
        <w:numPr>
          <w:ilvl w:val="0"/>
          <w:numId w:val="4"/>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 xml:space="preserve">Curriculum changes </w:t>
      </w:r>
      <w:r w:rsidRPr="38896174" w:rsidR="7E19B2B4">
        <w:rPr>
          <w:rStyle w:val="eop"/>
          <w:rFonts w:ascii="Calibri" w:hAnsi="Calibri" w:cs="Calibri"/>
          <w:sz w:val="22"/>
          <w:szCs w:val="22"/>
        </w:rPr>
        <w:t xml:space="preserve">in MLS432, MLS415, and MLS416 </w:t>
      </w:r>
      <w:r w:rsidRPr="38896174">
        <w:rPr>
          <w:rStyle w:val="eop"/>
          <w:rFonts w:ascii="Calibri" w:hAnsi="Calibri" w:cs="Calibri"/>
          <w:sz w:val="22"/>
          <w:szCs w:val="22"/>
        </w:rPr>
        <w:t>supporting students in mathematics</w:t>
      </w:r>
      <w:r w:rsidR="00CC50EF">
        <w:rPr>
          <w:rStyle w:val="eop"/>
          <w:rFonts w:ascii="Calibri" w:hAnsi="Calibri" w:cs="Calibri"/>
          <w:sz w:val="22"/>
          <w:szCs w:val="22"/>
        </w:rPr>
        <w:t xml:space="preserve"> came from PSLO2</w:t>
      </w:r>
      <w:r w:rsidR="00BB2222">
        <w:rPr>
          <w:rStyle w:val="eop"/>
          <w:rFonts w:ascii="Calibri" w:hAnsi="Calibri" w:cs="Calibri"/>
          <w:sz w:val="22"/>
          <w:szCs w:val="22"/>
        </w:rPr>
        <w:t xml:space="preserve"> evaluation.</w:t>
      </w:r>
    </w:p>
    <w:p w:rsidR="5AB15593" w:rsidP="38896174" w:rsidRDefault="5AB15593" w14:paraId="5D7083A0" w14:textId="43DA5132">
      <w:pPr>
        <w:pStyle w:val="paragraph"/>
        <w:numPr>
          <w:ilvl w:val="0"/>
          <w:numId w:val="4"/>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 xml:space="preserve">MLS475 </w:t>
      </w:r>
      <w:r w:rsidRPr="38896174" w:rsidR="5E658437">
        <w:rPr>
          <w:rStyle w:val="eop"/>
          <w:rFonts w:ascii="Calibri" w:hAnsi="Calibri" w:cs="Calibri"/>
          <w:sz w:val="22"/>
          <w:szCs w:val="22"/>
        </w:rPr>
        <w:t>Capstone Course implemented</w:t>
      </w:r>
      <w:r w:rsidR="00BB2222">
        <w:rPr>
          <w:rStyle w:val="eop"/>
          <w:rFonts w:ascii="Calibri" w:hAnsi="Calibri" w:cs="Calibri"/>
          <w:sz w:val="22"/>
          <w:szCs w:val="22"/>
        </w:rPr>
        <w:t xml:space="preserve"> at the suggestion of advisory board</w:t>
      </w:r>
      <w:r w:rsidRPr="38896174" w:rsidR="5E658437">
        <w:rPr>
          <w:rStyle w:val="eop"/>
          <w:rFonts w:ascii="Calibri" w:hAnsi="Calibri" w:cs="Calibri"/>
          <w:sz w:val="22"/>
          <w:szCs w:val="22"/>
        </w:rPr>
        <w:t>.</w:t>
      </w:r>
    </w:p>
    <w:p w:rsidR="5E658437" w:rsidP="38896174" w:rsidRDefault="000E04B1" w14:paraId="0288159C" w14:textId="37E46584">
      <w:pPr>
        <w:pStyle w:val="paragraph"/>
        <w:numPr>
          <w:ilvl w:val="0"/>
          <w:numId w:val="4"/>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Deceleration</w:t>
      </w:r>
      <w:r w:rsidRPr="38896174" w:rsidR="5E658437">
        <w:rPr>
          <w:rStyle w:val="eop"/>
          <w:rFonts w:ascii="Calibri" w:hAnsi="Calibri" w:cs="Calibri"/>
          <w:sz w:val="22"/>
          <w:szCs w:val="22"/>
        </w:rPr>
        <w:t xml:space="preserve"> option implemented</w:t>
      </w:r>
      <w:r w:rsidR="00BB2222">
        <w:rPr>
          <w:rStyle w:val="eop"/>
          <w:rFonts w:ascii="Calibri" w:hAnsi="Calibri" w:cs="Calibri"/>
          <w:sz w:val="22"/>
          <w:szCs w:val="22"/>
        </w:rPr>
        <w:t xml:space="preserve"> due to increasing attrition numbers</w:t>
      </w:r>
      <w:r w:rsidRPr="38896174" w:rsidR="5E658437">
        <w:rPr>
          <w:rStyle w:val="eop"/>
          <w:rFonts w:ascii="Calibri" w:hAnsi="Calibri" w:cs="Calibri"/>
          <w:sz w:val="22"/>
          <w:szCs w:val="22"/>
        </w:rPr>
        <w:t xml:space="preserve">. </w:t>
      </w:r>
    </w:p>
    <w:p w:rsidR="00B74CEE" w:rsidP="38896174" w:rsidRDefault="252F9A18" w14:paraId="07F5AA0E" w14:textId="77777777">
      <w:pPr>
        <w:pStyle w:val="paragraph"/>
        <w:numPr>
          <w:ilvl w:val="0"/>
          <w:numId w:val="8"/>
        </w:numPr>
        <w:spacing w:before="0" w:beforeAutospacing="0" w:after="0" w:afterAutospacing="0"/>
        <w:textAlignment w:val="baseline"/>
        <w:rPr>
          <w:rFonts w:ascii="Calibri" w:hAnsi="Calibri" w:cs="Calibri"/>
          <w:sz w:val="22"/>
          <w:szCs w:val="22"/>
        </w:rPr>
      </w:pPr>
      <w:r w:rsidRPr="38896174">
        <w:rPr>
          <w:rStyle w:val="normaltextrun"/>
          <w:rFonts w:ascii="Calibri" w:hAnsi="Calibri" w:cs="Calibri"/>
          <w:sz w:val="22"/>
          <w:szCs w:val="22"/>
        </w:rPr>
        <w:t>Provide 3 examples of student achievement in your program over the last year. (For example: graduation, persistence, retention, DFWI rates, presentations, participation in student competitions, etc.)</w:t>
      </w:r>
      <w:r w:rsidRPr="38896174">
        <w:rPr>
          <w:rStyle w:val="eop"/>
          <w:rFonts w:ascii="Calibri" w:hAnsi="Calibri" w:cs="Calibri"/>
          <w:sz w:val="22"/>
          <w:szCs w:val="22"/>
        </w:rPr>
        <w:t> </w:t>
      </w:r>
    </w:p>
    <w:p w:rsidR="7545540C" w:rsidP="38896174" w:rsidRDefault="7545540C" w14:paraId="7B24D838" w14:textId="42E3D0DE">
      <w:pPr>
        <w:pStyle w:val="paragraph"/>
        <w:numPr>
          <w:ilvl w:val="0"/>
          <w:numId w:val="3"/>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100% Placement rate</w:t>
      </w:r>
      <w:r w:rsidRPr="38896174" w:rsidR="120A2035">
        <w:rPr>
          <w:rStyle w:val="eop"/>
          <w:rFonts w:ascii="Calibri" w:hAnsi="Calibri" w:cs="Calibri"/>
          <w:sz w:val="22"/>
          <w:szCs w:val="22"/>
        </w:rPr>
        <w:t xml:space="preserve"> for cohort 2023</w:t>
      </w:r>
    </w:p>
    <w:p w:rsidR="7545540C" w:rsidP="38896174" w:rsidRDefault="7545540C" w14:paraId="031A9410" w14:textId="70A43BB7">
      <w:pPr>
        <w:pStyle w:val="paragraph"/>
        <w:numPr>
          <w:ilvl w:val="0"/>
          <w:numId w:val="3"/>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100% Graduation rate</w:t>
      </w:r>
      <w:r w:rsidRPr="38896174" w:rsidR="3CBA840A">
        <w:rPr>
          <w:rStyle w:val="eop"/>
          <w:rFonts w:ascii="Calibri" w:hAnsi="Calibri" w:cs="Calibri"/>
          <w:sz w:val="22"/>
          <w:szCs w:val="22"/>
        </w:rPr>
        <w:t xml:space="preserve"> for cohort 2023</w:t>
      </w:r>
    </w:p>
    <w:p w:rsidR="4FE7CF8B" w:rsidP="38896174" w:rsidRDefault="4FE7CF8B" w14:paraId="60D8D6C7" w14:textId="5A798F4F">
      <w:pPr>
        <w:pStyle w:val="paragraph"/>
        <w:numPr>
          <w:ilvl w:val="0"/>
          <w:numId w:val="3"/>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 xml:space="preserve">Significant number of </w:t>
      </w:r>
      <w:r w:rsidRPr="38896174" w:rsidR="6AEC4581">
        <w:rPr>
          <w:rStyle w:val="eop"/>
          <w:rFonts w:ascii="Calibri" w:hAnsi="Calibri" w:cs="Calibri"/>
          <w:sz w:val="22"/>
          <w:szCs w:val="22"/>
        </w:rPr>
        <w:t xml:space="preserve">national </w:t>
      </w:r>
      <w:r w:rsidRPr="38896174">
        <w:rPr>
          <w:rStyle w:val="eop"/>
          <w:rFonts w:ascii="Calibri" w:hAnsi="Calibri" w:cs="Calibri"/>
          <w:sz w:val="22"/>
          <w:szCs w:val="22"/>
        </w:rPr>
        <w:t>professional organization scholarship recipients from our program</w:t>
      </w:r>
      <w:r w:rsidRPr="38896174" w:rsidR="49D2B7AF">
        <w:rPr>
          <w:rStyle w:val="eop"/>
          <w:rFonts w:ascii="Calibri" w:hAnsi="Calibri" w:cs="Calibri"/>
          <w:sz w:val="22"/>
          <w:szCs w:val="22"/>
        </w:rPr>
        <w:t xml:space="preserve"> cohort 2024</w:t>
      </w:r>
      <w:r w:rsidRPr="38896174">
        <w:rPr>
          <w:rStyle w:val="eop"/>
          <w:rFonts w:ascii="Calibri" w:hAnsi="Calibri" w:cs="Calibri"/>
          <w:sz w:val="22"/>
          <w:szCs w:val="22"/>
        </w:rPr>
        <w:t>.</w:t>
      </w:r>
      <w:r w:rsidRPr="38896174" w:rsidR="5227C432">
        <w:rPr>
          <w:rStyle w:val="eop"/>
          <w:rFonts w:ascii="Calibri" w:hAnsi="Calibri" w:cs="Calibri"/>
          <w:sz w:val="22"/>
          <w:szCs w:val="22"/>
        </w:rPr>
        <w:t xml:space="preserve"> 3 Betsy Baptist Scholarship</w:t>
      </w:r>
      <w:r w:rsidRPr="38896174" w:rsidR="6FDBE5A7">
        <w:rPr>
          <w:rStyle w:val="eop"/>
          <w:rFonts w:ascii="Calibri" w:hAnsi="Calibri" w:cs="Calibri"/>
          <w:sz w:val="22"/>
          <w:szCs w:val="22"/>
        </w:rPr>
        <w:t xml:space="preserve"> recipients.</w:t>
      </w:r>
      <w:r w:rsidRPr="38896174" w:rsidR="5227C432">
        <w:rPr>
          <w:rStyle w:val="eop"/>
          <w:rFonts w:ascii="Calibri" w:hAnsi="Calibri" w:cs="Calibri"/>
          <w:sz w:val="22"/>
          <w:szCs w:val="22"/>
        </w:rPr>
        <w:t xml:space="preserve"> 1 </w:t>
      </w:r>
      <w:r w:rsidRPr="38896174" w:rsidR="5EB6D3B4">
        <w:rPr>
          <w:rStyle w:val="eop"/>
          <w:rFonts w:ascii="Calibri" w:hAnsi="Calibri" w:cs="Calibri"/>
          <w:sz w:val="22"/>
          <w:szCs w:val="22"/>
        </w:rPr>
        <w:t xml:space="preserve">student traveled to national convention </w:t>
      </w:r>
      <w:r w:rsidRPr="38896174" w:rsidR="3689F060">
        <w:rPr>
          <w:rStyle w:val="eop"/>
          <w:rFonts w:ascii="Calibri" w:hAnsi="Calibri" w:cs="Calibri"/>
          <w:sz w:val="22"/>
          <w:szCs w:val="22"/>
        </w:rPr>
        <w:t xml:space="preserve">with Oregon Chapter of ASCLS </w:t>
      </w:r>
      <w:r w:rsidRPr="38896174" w:rsidR="5EB6D3B4">
        <w:rPr>
          <w:rStyle w:val="eop"/>
          <w:rFonts w:ascii="Calibri" w:hAnsi="Calibri" w:cs="Calibri"/>
          <w:sz w:val="22"/>
          <w:szCs w:val="22"/>
        </w:rPr>
        <w:t xml:space="preserve">to </w:t>
      </w:r>
      <w:r w:rsidRPr="38896174" w:rsidR="5F811FE4">
        <w:rPr>
          <w:rStyle w:val="eop"/>
          <w:rFonts w:ascii="Calibri" w:hAnsi="Calibri" w:cs="Calibri"/>
          <w:sz w:val="22"/>
          <w:szCs w:val="22"/>
        </w:rPr>
        <w:t>receive a scholarship and attend educational sessions.</w:t>
      </w:r>
    </w:p>
    <w:p w:rsidR="00B74CEE" w:rsidP="38896174" w:rsidRDefault="252F9A18" w14:paraId="4D3FE7FA" w14:textId="77777777">
      <w:pPr>
        <w:pStyle w:val="paragraph"/>
        <w:numPr>
          <w:ilvl w:val="0"/>
          <w:numId w:val="8"/>
        </w:numPr>
        <w:spacing w:before="0" w:beforeAutospacing="0" w:after="0" w:afterAutospacing="0"/>
        <w:textAlignment w:val="baseline"/>
        <w:rPr>
          <w:rFonts w:ascii="Calibri" w:hAnsi="Calibri" w:cs="Calibri"/>
          <w:sz w:val="22"/>
          <w:szCs w:val="22"/>
        </w:rPr>
      </w:pPr>
      <w:r w:rsidRPr="38896174">
        <w:rPr>
          <w:rStyle w:val="normaltextrun"/>
          <w:rFonts w:ascii="Calibri" w:hAnsi="Calibri" w:cs="Calibri"/>
          <w:sz w:val="22"/>
          <w:szCs w:val="22"/>
        </w:rPr>
        <w:t>Provide 3 examples of student success stories for your program over the last year. (For example: job placement, published papers, paper or poster presentations, participation in student competitions, industry impact, etc.)</w:t>
      </w:r>
      <w:r w:rsidRPr="38896174">
        <w:rPr>
          <w:rStyle w:val="eop"/>
          <w:rFonts w:ascii="Calibri" w:hAnsi="Calibri" w:cs="Calibri"/>
          <w:sz w:val="22"/>
          <w:szCs w:val="22"/>
        </w:rPr>
        <w:t> </w:t>
      </w:r>
    </w:p>
    <w:p w:rsidR="6D916E8A" w:rsidP="38896174" w:rsidRDefault="6D916E8A" w14:paraId="040F3D69" w14:textId="370A2C5D">
      <w:pPr>
        <w:pStyle w:val="paragraph"/>
        <w:numPr>
          <w:ilvl w:val="0"/>
          <w:numId w:val="2"/>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 xml:space="preserve">70% of students </w:t>
      </w:r>
      <w:r w:rsidRPr="38896174" w:rsidR="01BA98EA">
        <w:rPr>
          <w:rStyle w:val="eop"/>
          <w:rFonts w:ascii="Calibri" w:hAnsi="Calibri" w:cs="Calibri"/>
          <w:sz w:val="22"/>
          <w:szCs w:val="22"/>
        </w:rPr>
        <w:t xml:space="preserve">from cohort 2023 </w:t>
      </w:r>
      <w:r w:rsidRPr="38896174">
        <w:rPr>
          <w:rStyle w:val="eop"/>
          <w:rFonts w:ascii="Calibri" w:hAnsi="Calibri" w:cs="Calibri"/>
          <w:sz w:val="22"/>
          <w:szCs w:val="22"/>
        </w:rPr>
        <w:t xml:space="preserve">had jobs at graduation. </w:t>
      </w:r>
    </w:p>
    <w:p w:rsidR="6D916E8A" w:rsidP="38896174" w:rsidRDefault="6D916E8A" w14:paraId="6087A412" w14:textId="70CF21DE">
      <w:pPr>
        <w:pStyle w:val="paragraph"/>
        <w:numPr>
          <w:ilvl w:val="0"/>
          <w:numId w:val="2"/>
        </w:numPr>
        <w:spacing w:before="0" w:beforeAutospacing="0" w:after="0" w:afterAutospacing="0"/>
        <w:rPr>
          <w:rStyle w:val="eop"/>
          <w:rFonts w:ascii="Calibri" w:hAnsi="Calibri" w:cs="Calibri"/>
          <w:sz w:val="22"/>
          <w:szCs w:val="22"/>
        </w:rPr>
      </w:pPr>
      <w:r w:rsidRPr="38896174">
        <w:rPr>
          <w:rStyle w:val="eop"/>
          <w:rFonts w:ascii="Calibri" w:hAnsi="Calibri" w:cs="Calibri"/>
          <w:sz w:val="22"/>
          <w:szCs w:val="22"/>
        </w:rPr>
        <w:t>100% B</w:t>
      </w:r>
      <w:r w:rsidR="000C144F">
        <w:rPr>
          <w:rStyle w:val="eop"/>
          <w:rFonts w:ascii="Calibri" w:hAnsi="Calibri" w:cs="Calibri"/>
          <w:sz w:val="22"/>
          <w:szCs w:val="22"/>
        </w:rPr>
        <w:t xml:space="preserve">oard of </w:t>
      </w:r>
      <w:r w:rsidRPr="38896174">
        <w:rPr>
          <w:rStyle w:val="eop"/>
          <w:rFonts w:ascii="Calibri" w:hAnsi="Calibri" w:cs="Calibri"/>
          <w:sz w:val="22"/>
          <w:szCs w:val="22"/>
        </w:rPr>
        <w:t>C</w:t>
      </w:r>
      <w:r w:rsidR="000C144F">
        <w:rPr>
          <w:rStyle w:val="eop"/>
          <w:rFonts w:ascii="Calibri" w:hAnsi="Calibri" w:cs="Calibri"/>
          <w:sz w:val="22"/>
          <w:szCs w:val="22"/>
        </w:rPr>
        <w:t>ertification</w:t>
      </w:r>
      <w:r w:rsidR="00010C7B">
        <w:rPr>
          <w:rStyle w:val="eop"/>
          <w:rFonts w:ascii="Calibri" w:hAnsi="Calibri" w:cs="Calibri"/>
          <w:sz w:val="22"/>
          <w:szCs w:val="22"/>
        </w:rPr>
        <w:t xml:space="preserve"> (BOC)</w:t>
      </w:r>
      <w:r w:rsidRPr="38896174">
        <w:rPr>
          <w:rStyle w:val="eop"/>
          <w:rFonts w:ascii="Calibri" w:hAnsi="Calibri" w:cs="Calibri"/>
          <w:sz w:val="22"/>
          <w:szCs w:val="22"/>
        </w:rPr>
        <w:t xml:space="preserve"> passage</w:t>
      </w:r>
      <w:r w:rsidRPr="38896174" w:rsidR="68D07CC5">
        <w:rPr>
          <w:rStyle w:val="eop"/>
          <w:rFonts w:ascii="Calibri" w:hAnsi="Calibri" w:cs="Calibri"/>
          <w:sz w:val="22"/>
          <w:szCs w:val="22"/>
        </w:rPr>
        <w:t xml:space="preserve"> for cohort 2023</w:t>
      </w:r>
      <w:r w:rsidRPr="38896174">
        <w:rPr>
          <w:rStyle w:val="eop"/>
          <w:rFonts w:ascii="Calibri" w:hAnsi="Calibri" w:cs="Calibri"/>
          <w:sz w:val="22"/>
          <w:szCs w:val="22"/>
        </w:rPr>
        <w:t>.</w:t>
      </w:r>
    </w:p>
    <w:p w:rsidR="0658EEE9" w:rsidP="3907A2CA" w:rsidRDefault="0658EEE9" w14:paraId="022EE98A" w14:textId="3F5F9F04">
      <w:pPr>
        <w:pStyle w:val="paragraph"/>
        <w:numPr>
          <w:ilvl w:val="0"/>
          <w:numId w:val="2"/>
        </w:numPr>
        <w:spacing w:before="0" w:beforeAutospacing="0" w:after="0" w:afterAutospacing="0"/>
        <w:rPr>
          <w:rStyle w:val="eop"/>
          <w:rFonts w:ascii="Calibri" w:hAnsi="Calibri" w:cs="Calibri"/>
          <w:sz w:val="22"/>
          <w:szCs w:val="22"/>
        </w:rPr>
      </w:pPr>
      <w:r w:rsidRPr="3907A2CA">
        <w:rPr>
          <w:rStyle w:val="eop"/>
          <w:rFonts w:ascii="Calibri" w:hAnsi="Calibri" w:cs="Calibri"/>
          <w:sz w:val="22"/>
          <w:szCs w:val="22"/>
        </w:rPr>
        <w:t xml:space="preserve">Students </w:t>
      </w:r>
      <w:r w:rsidRPr="3907A2CA" w:rsidR="1604384E">
        <w:rPr>
          <w:rStyle w:val="eop"/>
          <w:rFonts w:ascii="Calibri" w:hAnsi="Calibri" w:cs="Calibri"/>
          <w:sz w:val="22"/>
          <w:szCs w:val="22"/>
        </w:rPr>
        <w:t xml:space="preserve">in 2024 cohort </w:t>
      </w:r>
      <w:r w:rsidRPr="3907A2CA">
        <w:rPr>
          <w:rStyle w:val="eop"/>
          <w:rFonts w:ascii="Calibri" w:hAnsi="Calibri" w:cs="Calibri"/>
          <w:sz w:val="22"/>
          <w:szCs w:val="22"/>
        </w:rPr>
        <w:t xml:space="preserve">participated in </w:t>
      </w:r>
      <w:ins w:author="Caroline Doty" w:date="2024-10-18T17:02:00Z" w:id="227">
        <w:r w:rsidRPr="3907A2CA" w:rsidR="2DD18BCD">
          <w:rPr>
            <w:rStyle w:val="eop"/>
            <w:rFonts w:ascii="Calibri" w:hAnsi="Calibri" w:cs="Calibri"/>
            <w:sz w:val="22"/>
            <w:szCs w:val="22"/>
          </w:rPr>
          <w:t>r</w:t>
        </w:r>
      </w:ins>
      <w:del w:author="Caroline Doty" w:date="2024-10-18T17:02:00Z" w:id="228">
        <w:r w:rsidRPr="3907A2CA" w:rsidDel="0658EEE9">
          <w:rPr>
            <w:rStyle w:val="eop"/>
            <w:rFonts w:ascii="Calibri" w:hAnsi="Calibri" w:cs="Calibri"/>
            <w:sz w:val="22"/>
            <w:szCs w:val="22"/>
          </w:rPr>
          <w:delText>R</w:delText>
        </w:r>
      </w:del>
      <w:r w:rsidRPr="3907A2CA">
        <w:rPr>
          <w:rStyle w:val="eop"/>
          <w:rFonts w:ascii="Calibri" w:hAnsi="Calibri" w:cs="Calibri"/>
          <w:sz w:val="22"/>
          <w:szCs w:val="22"/>
        </w:rPr>
        <w:t xml:space="preserve">esearch </w:t>
      </w:r>
      <w:r w:rsidRPr="3907A2CA" w:rsidR="24EE6432">
        <w:rPr>
          <w:rStyle w:val="eop"/>
          <w:rFonts w:ascii="Calibri" w:hAnsi="Calibri" w:cs="Calibri"/>
          <w:sz w:val="22"/>
          <w:szCs w:val="22"/>
        </w:rPr>
        <w:t xml:space="preserve">on race related cases in </w:t>
      </w:r>
      <w:r w:rsidRPr="3907A2CA" w:rsidR="00BB6DD7">
        <w:rPr>
          <w:rStyle w:val="eop"/>
          <w:rFonts w:ascii="Calibri" w:hAnsi="Calibri" w:cs="Calibri"/>
          <w:sz w:val="22"/>
          <w:szCs w:val="22"/>
        </w:rPr>
        <w:t xml:space="preserve">board </w:t>
      </w:r>
      <w:r w:rsidRPr="3907A2CA" w:rsidR="24EE6432">
        <w:rPr>
          <w:rStyle w:val="eop"/>
          <w:rFonts w:ascii="Calibri" w:hAnsi="Calibri" w:cs="Calibri"/>
          <w:sz w:val="22"/>
          <w:szCs w:val="22"/>
        </w:rPr>
        <w:t>certification p</w:t>
      </w:r>
      <w:r w:rsidRPr="3907A2CA" w:rsidR="000C144F">
        <w:rPr>
          <w:rStyle w:val="eop"/>
          <w:rFonts w:ascii="Calibri" w:hAnsi="Calibri" w:cs="Calibri"/>
          <w:sz w:val="22"/>
          <w:szCs w:val="22"/>
        </w:rPr>
        <w:t xml:space="preserve">reparatory </w:t>
      </w:r>
      <w:r w:rsidRPr="3907A2CA" w:rsidR="005D111E">
        <w:rPr>
          <w:rStyle w:val="eop"/>
          <w:rFonts w:ascii="Calibri" w:hAnsi="Calibri" w:cs="Calibri"/>
          <w:sz w:val="22"/>
          <w:szCs w:val="22"/>
        </w:rPr>
        <w:t xml:space="preserve">exam books. Students in 2023 cohort participated in the </w:t>
      </w:r>
      <w:r w:rsidRPr="3907A2CA" w:rsidR="00BB6DD7">
        <w:rPr>
          <w:rStyle w:val="eop"/>
          <w:rFonts w:ascii="Calibri" w:hAnsi="Calibri" w:cs="Calibri"/>
          <w:sz w:val="22"/>
          <w:szCs w:val="22"/>
        </w:rPr>
        <w:t>publication</w:t>
      </w:r>
      <w:r w:rsidRPr="3907A2CA" w:rsidR="005D111E">
        <w:rPr>
          <w:rStyle w:val="eop"/>
          <w:rFonts w:ascii="Calibri" w:hAnsi="Calibri" w:cs="Calibri"/>
          <w:sz w:val="22"/>
          <w:szCs w:val="22"/>
        </w:rPr>
        <w:t xml:space="preserve"> of an Open Online Educational Resource </w:t>
      </w:r>
      <w:r w:rsidRPr="3907A2CA" w:rsidR="0061738E">
        <w:rPr>
          <w:rStyle w:val="eop"/>
          <w:rFonts w:ascii="Calibri" w:hAnsi="Calibri" w:cs="Calibri"/>
          <w:sz w:val="22"/>
          <w:szCs w:val="22"/>
        </w:rPr>
        <w:t xml:space="preserve">(OER) </w:t>
      </w:r>
      <w:r w:rsidRPr="3907A2CA" w:rsidR="005D111E">
        <w:rPr>
          <w:rStyle w:val="eop"/>
          <w:rFonts w:ascii="Calibri" w:hAnsi="Calibri" w:cs="Calibri"/>
          <w:sz w:val="22"/>
          <w:szCs w:val="22"/>
        </w:rPr>
        <w:t>Atlas for Hematology and Urinalysis.</w:t>
      </w:r>
      <w:r w:rsidRPr="3907A2CA" w:rsidR="24EE6432">
        <w:rPr>
          <w:rStyle w:val="eop"/>
          <w:rFonts w:ascii="Calibri" w:hAnsi="Calibri" w:cs="Calibri"/>
          <w:sz w:val="22"/>
          <w:szCs w:val="22"/>
        </w:rPr>
        <w:t xml:space="preserve"> </w:t>
      </w:r>
    </w:p>
    <w:p w:rsidRPr="00B74CEE" w:rsidR="00B74CEE" w:rsidP="38896174" w:rsidRDefault="252F9A18" w14:paraId="22389EDF" w14:textId="55738EF3">
      <w:pPr>
        <w:pStyle w:val="paragraph"/>
        <w:numPr>
          <w:ilvl w:val="0"/>
          <w:numId w:val="8"/>
        </w:numPr>
        <w:spacing w:before="0" w:beforeAutospacing="0" w:after="0" w:afterAutospacing="0"/>
        <w:textAlignment w:val="baseline"/>
        <w:rPr>
          <w:rFonts w:ascii="Calibri" w:hAnsi="Calibri" w:cs="Calibri"/>
          <w:sz w:val="22"/>
          <w:szCs w:val="22"/>
        </w:rPr>
      </w:pPr>
      <w:r w:rsidRPr="38896174">
        <w:rPr>
          <w:rStyle w:val="normaltextrun"/>
          <w:rFonts w:ascii="Calibri" w:hAnsi="Calibri" w:cs="Calibri"/>
          <w:sz w:val="22"/>
          <w:szCs w:val="22"/>
        </w:rPr>
        <w:t>Describe your efforts so far in closing equity gaps in your program?  How have you assessed and identified equity gaps? What does your disaggregated data show? What actions have you taken to help students achieve their potential (For example: project-based experiences, inclusivity exercises, TILT assignment instructions, etc.)?</w:t>
      </w:r>
      <w:r w:rsidRPr="38896174">
        <w:rPr>
          <w:rStyle w:val="eop"/>
          <w:rFonts w:ascii="Calibri" w:hAnsi="Calibri" w:cs="Calibri"/>
          <w:sz w:val="22"/>
          <w:szCs w:val="22"/>
        </w:rPr>
        <w:t> </w:t>
      </w:r>
    </w:p>
    <w:p w:rsidR="00B74CEE" w:rsidP="38896174" w:rsidRDefault="00B74CEE" w14:paraId="1A3B1FA6" w14:textId="12F54EBD">
      <w:pPr>
        <w:pStyle w:val="paragraph"/>
        <w:spacing w:before="0" w:beforeAutospacing="0" w:after="0" w:afterAutospacing="0"/>
      </w:pPr>
    </w:p>
    <w:p w:rsidR="00B74CEE" w:rsidRDefault="07658B70" w14:paraId="2CCA2003" w14:textId="1831773B">
      <w:pPr>
        <w:pStyle w:val="paragraph"/>
        <w:numPr>
          <w:ilvl w:val="0"/>
          <w:numId w:val="1"/>
        </w:numPr>
        <w:spacing w:before="0" w:beforeAutospacing="0" w:after="0" w:afterAutospacing="0"/>
        <w:rPr>
          <w:rFonts w:ascii="Calibri" w:hAnsi="Calibri" w:cs="Calibri"/>
          <w:sz w:val="22"/>
          <w:szCs w:val="22"/>
        </w:rPr>
        <w:pPrChange w:author="Caroline Doty" w:date="2024-10-18T17:02:00Z" w:id="229">
          <w:pPr>
            <w:pStyle w:val="paragraph"/>
            <w:spacing w:before="0" w:beforeAutospacing="0" w:after="0" w:afterAutospacing="0"/>
          </w:pPr>
        </w:pPrChange>
      </w:pPr>
      <w:r w:rsidRPr="3907A2CA">
        <w:rPr>
          <w:rFonts w:ascii="Calibri" w:hAnsi="Calibri" w:cs="Calibri"/>
          <w:sz w:val="22"/>
          <w:szCs w:val="22"/>
        </w:rPr>
        <w:t>Our disaggregated data show no equity gaps in individual co</w:t>
      </w:r>
      <w:r w:rsidRPr="3907A2CA" w:rsidR="5326A5CB">
        <w:rPr>
          <w:rFonts w:ascii="Calibri" w:hAnsi="Calibri" w:cs="Calibri"/>
          <w:sz w:val="22"/>
          <w:szCs w:val="22"/>
        </w:rPr>
        <w:t>urses</w:t>
      </w:r>
      <w:r w:rsidRPr="3907A2CA" w:rsidR="761792EB">
        <w:rPr>
          <w:rFonts w:ascii="Calibri" w:hAnsi="Calibri" w:cs="Calibri"/>
          <w:sz w:val="22"/>
          <w:szCs w:val="22"/>
        </w:rPr>
        <w:t xml:space="preserve"> for any population served</w:t>
      </w:r>
      <w:r w:rsidRPr="3907A2CA">
        <w:rPr>
          <w:rFonts w:ascii="Calibri" w:hAnsi="Calibri" w:cs="Calibri"/>
          <w:sz w:val="22"/>
          <w:szCs w:val="22"/>
        </w:rPr>
        <w:t xml:space="preserve">. </w:t>
      </w:r>
    </w:p>
    <w:p w:rsidR="00B74CEE" w:rsidP="38896174" w:rsidRDefault="00B74CEE" w14:paraId="3FD266E4" w14:textId="428AE484">
      <w:pPr>
        <w:pStyle w:val="paragraph"/>
        <w:spacing w:before="0" w:beforeAutospacing="0" w:after="0" w:afterAutospacing="0"/>
        <w:rPr>
          <w:rFonts w:ascii="Calibri" w:hAnsi="Calibri" w:cs="Calibri"/>
          <w:sz w:val="22"/>
          <w:szCs w:val="22"/>
        </w:rPr>
      </w:pPr>
    </w:p>
    <w:p w:rsidR="00B74CEE" w:rsidRDefault="07658B70" w14:paraId="17F661B2" w14:textId="0DBF52B4">
      <w:pPr>
        <w:pStyle w:val="paragraph"/>
        <w:numPr>
          <w:ilvl w:val="0"/>
          <w:numId w:val="1"/>
        </w:numPr>
        <w:spacing w:before="0" w:beforeAutospacing="0" w:after="0" w:afterAutospacing="0"/>
        <w:rPr>
          <w:ins w:author="Rachelle Barrett" w:date="2024-10-18T18:12:00Z" w16du:dateUtc="2024-10-18T18:12:13Z" w:id="230"/>
          <w:rFonts w:ascii="Calibri" w:hAnsi="Calibri" w:cs="Calibri"/>
          <w:sz w:val="22"/>
          <w:szCs w:val="22"/>
        </w:rPr>
        <w:pPrChange w:author="Caroline Doty" w:date="2024-10-18T17:02:00Z" w:id="231">
          <w:pPr>
            <w:pStyle w:val="paragraph"/>
            <w:spacing w:before="0" w:beforeAutospacing="0" w:after="0" w:afterAutospacing="0"/>
          </w:pPr>
        </w:pPrChange>
      </w:pPr>
      <w:r w:rsidRPr="219DF968">
        <w:rPr>
          <w:rFonts w:ascii="Calibri" w:hAnsi="Calibri" w:cs="Calibri"/>
          <w:sz w:val="22"/>
          <w:szCs w:val="22"/>
        </w:rPr>
        <w:t xml:space="preserve">We are planning to watch the </w:t>
      </w:r>
      <w:r w:rsidRPr="219DF968" w:rsidR="2E44C64E">
        <w:rPr>
          <w:rFonts w:ascii="Calibri" w:hAnsi="Calibri" w:cs="Calibri"/>
          <w:sz w:val="22"/>
          <w:szCs w:val="22"/>
        </w:rPr>
        <w:t>deceleration</w:t>
      </w:r>
      <w:r w:rsidRPr="219DF968">
        <w:rPr>
          <w:rFonts w:ascii="Calibri" w:hAnsi="Calibri" w:cs="Calibri"/>
          <w:sz w:val="22"/>
          <w:szCs w:val="22"/>
        </w:rPr>
        <w:t xml:space="preserve"> students carefully to ensure that their performance is equal to that of students participating in the traditional track.</w:t>
      </w:r>
      <w:ins w:author="Rachelle Barrett" w:date="2024-10-18T18:25:00Z" w:id="232">
        <w:r w:rsidRPr="219DF968" w:rsidR="5526DE10">
          <w:rPr>
            <w:rFonts w:ascii="Calibri" w:hAnsi="Calibri" w:cs="Calibri"/>
            <w:sz w:val="22"/>
            <w:szCs w:val="22"/>
          </w:rPr>
          <w:t xml:space="preserve"> Deceleration students are identified in outcomes tracking as they are accepted into that plan.</w:t>
        </w:r>
      </w:ins>
      <w:r w:rsidRPr="219DF968" w:rsidR="26721613">
        <w:rPr>
          <w:rFonts w:ascii="Calibri" w:hAnsi="Calibri" w:cs="Calibri"/>
          <w:sz w:val="22"/>
          <w:szCs w:val="22"/>
        </w:rPr>
        <w:t xml:space="preserve"> Students who seek this track, tend to have learning disabilities or life circumstances that would prevent them from being successful in an accelerated course load. </w:t>
      </w:r>
      <w:r w:rsidRPr="219DF968" w:rsidR="769A0546">
        <w:rPr>
          <w:rFonts w:ascii="Calibri" w:hAnsi="Calibri" w:cs="Calibri"/>
          <w:sz w:val="22"/>
          <w:szCs w:val="22"/>
        </w:rPr>
        <w:t xml:space="preserve">The deceleration option is one way of supporting them through the program. These students are allowed to audit courses </w:t>
      </w:r>
      <w:r w:rsidRPr="219DF968" w:rsidR="39279068">
        <w:rPr>
          <w:rFonts w:ascii="Calibri" w:hAnsi="Calibri" w:cs="Calibri"/>
          <w:sz w:val="22"/>
          <w:szCs w:val="22"/>
        </w:rPr>
        <w:t xml:space="preserve">from the first year </w:t>
      </w:r>
      <w:r w:rsidRPr="219DF968" w:rsidR="769A0546">
        <w:rPr>
          <w:rFonts w:ascii="Calibri" w:hAnsi="Calibri" w:cs="Calibri"/>
          <w:sz w:val="22"/>
          <w:szCs w:val="22"/>
        </w:rPr>
        <w:t>they have already</w:t>
      </w:r>
      <w:r w:rsidRPr="219DF968" w:rsidR="1F19A02B">
        <w:rPr>
          <w:rFonts w:ascii="Calibri" w:hAnsi="Calibri" w:cs="Calibri"/>
          <w:sz w:val="22"/>
          <w:szCs w:val="22"/>
        </w:rPr>
        <w:t xml:space="preserve"> passed</w:t>
      </w:r>
      <w:r w:rsidRPr="219DF968" w:rsidR="769A0546">
        <w:rPr>
          <w:rFonts w:ascii="Calibri" w:hAnsi="Calibri" w:cs="Calibri"/>
          <w:sz w:val="22"/>
          <w:szCs w:val="22"/>
        </w:rPr>
        <w:t xml:space="preserve"> in their second yea</w:t>
      </w:r>
      <w:r w:rsidRPr="219DF968" w:rsidR="3497CD25">
        <w:rPr>
          <w:rFonts w:ascii="Calibri" w:hAnsi="Calibri" w:cs="Calibri"/>
          <w:sz w:val="22"/>
          <w:szCs w:val="22"/>
        </w:rPr>
        <w:t>r to ensure</w:t>
      </w:r>
      <w:r w:rsidRPr="219DF968" w:rsidR="0578943F">
        <w:rPr>
          <w:rFonts w:ascii="Calibri" w:hAnsi="Calibri" w:cs="Calibri"/>
          <w:sz w:val="22"/>
          <w:szCs w:val="22"/>
        </w:rPr>
        <w:t xml:space="preserve"> their comprehension of the course materials has not waned in the extended timeframe. </w:t>
      </w:r>
    </w:p>
    <w:p w:rsidR="00B74CEE" w:rsidRDefault="00B74CEE" w14:paraId="41A3120B" w14:textId="31154544">
      <w:pPr>
        <w:pStyle w:val="paragraph"/>
        <w:spacing w:before="0" w:beforeAutospacing="0" w:after="0" w:afterAutospacing="0"/>
        <w:ind w:left="1080"/>
        <w:rPr>
          <w:ins w:author="Rachelle Barrett" w:date="2024-10-18T18:12:00Z" w16du:dateUtc="2024-10-18T18:12:15Z" w:id="233"/>
          <w:rFonts w:ascii="Calibri" w:hAnsi="Calibri" w:cs="Calibri"/>
          <w:sz w:val="22"/>
          <w:szCs w:val="22"/>
        </w:rPr>
        <w:pPrChange w:author="Rachelle Barrett" w:date="2024-10-18T18:12:00Z" w:id="234">
          <w:pPr>
            <w:pStyle w:val="paragraph"/>
            <w:spacing w:before="0" w:beforeAutospacing="0" w:after="0" w:afterAutospacing="0"/>
          </w:pPr>
        </w:pPrChange>
      </w:pPr>
    </w:p>
    <w:p w:rsidR="00B74CEE" w:rsidRDefault="436587E4" w14:paraId="7395DE95" w14:textId="147092DA">
      <w:pPr>
        <w:pStyle w:val="paragraph"/>
        <w:spacing w:before="0" w:beforeAutospacing="0" w:after="0" w:afterAutospacing="0"/>
        <w:ind w:left="1080"/>
        <w:rPr>
          <w:rFonts w:ascii="Calibri" w:hAnsi="Calibri" w:cs="Calibri"/>
          <w:sz w:val="22"/>
          <w:szCs w:val="22"/>
        </w:rPr>
        <w:pPrChange w:author="Rachelle Barrett" w:date="2024-10-18T18:12:00Z" w:id="235">
          <w:pPr>
            <w:pStyle w:val="paragraph"/>
            <w:spacing w:before="0" w:beforeAutospacing="0" w:after="0" w:afterAutospacing="0"/>
          </w:pPr>
        </w:pPrChange>
      </w:pPr>
      <w:ins w:author="Rachelle Barrett" w:date="2024-10-18T18:12:00Z" w:id="236">
        <w:r w:rsidRPr="64947027">
          <w:rPr>
            <w:rFonts w:ascii="Calibri" w:hAnsi="Calibri" w:cs="Calibri"/>
            <w:sz w:val="22"/>
            <w:szCs w:val="22"/>
          </w:rPr>
          <w:t xml:space="preserve">Given the two year reduced </w:t>
        </w:r>
      </w:ins>
      <w:ins w:author="Rachelle Barrett" w:date="2024-10-18T18:14:00Z" w:id="237">
        <w:r w:rsidRPr="64947027" w:rsidR="4DB3ACF1">
          <w:rPr>
            <w:rFonts w:ascii="Calibri" w:hAnsi="Calibri" w:cs="Calibri"/>
            <w:sz w:val="22"/>
            <w:szCs w:val="22"/>
          </w:rPr>
          <w:t xml:space="preserve">credit </w:t>
        </w:r>
      </w:ins>
      <w:ins w:author="Rachelle Barrett" w:date="2024-10-18T18:12:00Z" w:id="238">
        <w:r w:rsidRPr="64947027">
          <w:rPr>
            <w:rFonts w:ascii="Calibri" w:hAnsi="Calibri" w:cs="Calibri"/>
            <w:sz w:val="22"/>
            <w:szCs w:val="22"/>
          </w:rPr>
          <w:t>schedule, th</w:t>
        </w:r>
      </w:ins>
      <w:ins w:author="Rachelle Barrett" w:date="2024-10-18T18:13:00Z" w:id="239">
        <w:r w:rsidRPr="64947027" w:rsidR="3D6E6FC7">
          <w:rPr>
            <w:rFonts w:ascii="Calibri" w:hAnsi="Calibri" w:cs="Calibri"/>
            <w:sz w:val="22"/>
            <w:szCs w:val="22"/>
          </w:rPr>
          <w:t>ese students</w:t>
        </w:r>
      </w:ins>
      <w:ins w:author="Rachelle Barrett" w:date="2024-10-18T18:14:00Z" w:id="240">
        <w:r w:rsidRPr="64947027" w:rsidR="23B6ADE8">
          <w:rPr>
            <w:rFonts w:ascii="Calibri" w:hAnsi="Calibri" w:cs="Calibri"/>
            <w:sz w:val="22"/>
            <w:szCs w:val="22"/>
          </w:rPr>
          <w:t xml:space="preserve"> require some</w:t>
        </w:r>
      </w:ins>
      <w:ins w:author="Rachelle Barrett" w:date="2024-10-18T18:26:00Z" w:id="241">
        <w:r w:rsidRPr="64947027" w:rsidR="0618B765">
          <w:rPr>
            <w:rFonts w:ascii="Calibri" w:hAnsi="Calibri" w:cs="Calibri"/>
            <w:sz w:val="22"/>
            <w:szCs w:val="22"/>
          </w:rPr>
          <w:t xml:space="preserve"> additional</w:t>
        </w:r>
      </w:ins>
      <w:ins w:author="Rachelle Barrett" w:date="2024-10-18T18:14:00Z" w:id="242">
        <w:r w:rsidRPr="64947027" w:rsidR="23B6ADE8">
          <w:rPr>
            <w:rFonts w:ascii="Calibri" w:hAnsi="Calibri" w:cs="Calibri"/>
            <w:sz w:val="22"/>
            <w:szCs w:val="22"/>
          </w:rPr>
          <w:t xml:space="preserve"> course work sequence adjustment</w:t>
        </w:r>
      </w:ins>
      <w:ins w:author="Rachelle Barrett" w:date="2024-10-18T18:15:00Z" w:id="243">
        <w:r w:rsidRPr="64947027" w:rsidR="23B6ADE8">
          <w:rPr>
            <w:rFonts w:ascii="Calibri" w:hAnsi="Calibri" w:cs="Calibri"/>
            <w:sz w:val="22"/>
            <w:szCs w:val="22"/>
          </w:rPr>
          <w:t>s</w:t>
        </w:r>
      </w:ins>
      <w:ins w:author="Rachelle Barrett" w:date="2024-10-18T18:14:00Z" w:id="244">
        <w:r w:rsidRPr="64947027" w:rsidR="23B6ADE8">
          <w:rPr>
            <w:rFonts w:ascii="Calibri" w:hAnsi="Calibri" w:cs="Calibri"/>
            <w:sz w:val="22"/>
            <w:szCs w:val="22"/>
          </w:rPr>
          <w:t xml:space="preserve">. </w:t>
        </w:r>
      </w:ins>
      <w:ins w:author="Rachelle Barrett" w:date="2024-10-18T18:13:00Z" w:id="245">
        <w:r w:rsidRPr="64947027" w:rsidR="3D6E6FC7">
          <w:rPr>
            <w:rFonts w:ascii="Calibri" w:hAnsi="Calibri" w:cs="Calibri"/>
            <w:sz w:val="22"/>
            <w:szCs w:val="22"/>
          </w:rPr>
          <w:t xml:space="preserve"> </w:t>
        </w:r>
      </w:ins>
      <w:ins w:author="Rachelle Barrett" w:date="2024-10-18T18:15:00Z" w:id="246">
        <w:r w:rsidRPr="64947027" w:rsidR="01249C81">
          <w:rPr>
            <w:rFonts w:ascii="Calibri" w:hAnsi="Calibri" w:cs="Calibri"/>
            <w:sz w:val="22"/>
            <w:szCs w:val="22"/>
          </w:rPr>
          <w:t xml:space="preserve">The first adjustment relates to </w:t>
        </w:r>
      </w:ins>
      <w:ins w:author="Rachelle Barrett" w:date="2024-10-18T18:06:00Z" w:id="247">
        <w:r w:rsidRPr="64947027" w:rsidR="5FF9F7F5">
          <w:rPr>
            <w:rFonts w:ascii="Calibri" w:hAnsi="Calibri" w:cs="Calibri"/>
            <w:sz w:val="22"/>
            <w:szCs w:val="22"/>
          </w:rPr>
          <w:t xml:space="preserve">immunology coursework (a pre-requisite for blood bank) </w:t>
        </w:r>
      </w:ins>
      <w:ins w:author="Rachelle Barrett" w:date="2024-10-18T18:18:00Z" w:id="248">
        <w:r w:rsidRPr="64947027" w:rsidR="011F89D9">
          <w:rPr>
            <w:rFonts w:ascii="Calibri" w:hAnsi="Calibri" w:cs="Calibri"/>
            <w:sz w:val="22"/>
            <w:szCs w:val="22"/>
          </w:rPr>
          <w:t xml:space="preserve">which according to the 2 year schedule </w:t>
        </w:r>
      </w:ins>
      <w:ins w:author="Rachelle Barrett" w:date="2024-10-18T18:06:00Z" w:id="249">
        <w:r w:rsidRPr="64947027" w:rsidR="5FF9F7F5">
          <w:rPr>
            <w:rFonts w:ascii="Calibri" w:hAnsi="Calibri" w:cs="Calibri"/>
            <w:sz w:val="22"/>
            <w:szCs w:val="22"/>
          </w:rPr>
          <w:t xml:space="preserve">is taken </w:t>
        </w:r>
      </w:ins>
      <w:ins w:author="Rachelle Barrett" w:date="2024-10-18T18:07:00Z" w:id="250">
        <w:r w:rsidRPr="64947027" w:rsidR="6210F44D">
          <w:rPr>
            <w:rFonts w:ascii="Calibri" w:hAnsi="Calibri" w:cs="Calibri"/>
            <w:sz w:val="22"/>
            <w:szCs w:val="22"/>
          </w:rPr>
          <w:t xml:space="preserve">between </w:t>
        </w:r>
      </w:ins>
      <w:ins w:author="Rachelle Barrett" w:date="2024-10-18T18:06:00Z" w:id="251">
        <w:r w:rsidRPr="64947027" w:rsidR="5FF9F7F5">
          <w:rPr>
            <w:rFonts w:ascii="Calibri" w:hAnsi="Calibri" w:cs="Calibri"/>
            <w:sz w:val="22"/>
            <w:szCs w:val="22"/>
          </w:rPr>
          <w:t>blood bank</w:t>
        </w:r>
      </w:ins>
      <w:ins w:author="Rachelle Barrett" w:date="2024-10-18T18:07:00Z" w:id="252">
        <w:r w:rsidRPr="64947027" w:rsidR="5E49C58E">
          <w:rPr>
            <w:rFonts w:ascii="Calibri" w:hAnsi="Calibri" w:cs="Calibri"/>
            <w:sz w:val="22"/>
            <w:szCs w:val="22"/>
          </w:rPr>
          <w:t xml:space="preserve"> I and II</w:t>
        </w:r>
      </w:ins>
      <w:ins w:author="Rachelle Barrett" w:date="2024-10-18T18:26:00Z" w:id="253">
        <w:r w:rsidRPr="64947027" w:rsidR="33EFC088">
          <w:rPr>
            <w:rFonts w:ascii="Calibri" w:hAnsi="Calibri" w:cs="Calibri"/>
            <w:sz w:val="22"/>
            <w:szCs w:val="22"/>
          </w:rPr>
          <w:t xml:space="preserve"> instead of at the beginning of the blood bank sequence</w:t>
        </w:r>
      </w:ins>
      <w:ins w:author="Rachelle Barrett" w:date="2024-10-18T18:06:00Z" w:id="254">
        <w:r w:rsidRPr="64947027" w:rsidR="5FF9F7F5">
          <w:rPr>
            <w:rFonts w:ascii="Calibri" w:hAnsi="Calibri" w:cs="Calibri"/>
            <w:sz w:val="22"/>
            <w:szCs w:val="22"/>
          </w:rPr>
          <w:t>.</w:t>
        </w:r>
      </w:ins>
      <w:ins w:author="Rachelle Barrett" w:date="2024-10-18T18:07:00Z" w:id="255">
        <w:r w:rsidRPr="64947027" w:rsidR="6FA0ABED">
          <w:rPr>
            <w:rFonts w:ascii="Calibri" w:hAnsi="Calibri" w:cs="Calibri"/>
            <w:sz w:val="22"/>
            <w:szCs w:val="22"/>
          </w:rPr>
          <w:t xml:space="preserve"> </w:t>
        </w:r>
      </w:ins>
      <w:ins w:author="Rachelle Barrett" w:date="2024-10-18T18:08:00Z" w:id="256">
        <w:r w:rsidRPr="64947027" w:rsidR="6FA0ABED">
          <w:rPr>
            <w:rFonts w:ascii="Calibri" w:hAnsi="Calibri" w:cs="Calibri"/>
            <w:sz w:val="22"/>
            <w:szCs w:val="22"/>
          </w:rPr>
          <w:t xml:space="preserve">Students sequencing coursework in this way, may not have the </w:t>
        </w:r>
      </w:ins>
      <w:ins w:author="Rachelle Barrett" w:date="2024-10-18T18:10:00Z" w:id="257">
        <w:r w:rsidRPr="64947027" w:rsidR="2648141A">
          <w:rPr>
            <w:rFonts w:ascii="Calibri" w:hAnsi="Calibri" w:cs="Calibri"/>
            <w:sz w:val="22"/>
            <w:szCs w:val="22"/>
          </w:rPr>
          <w:t>traditional</w:t>
        </w:r>
      </w:ins>
      <w:ins w:author="Rachelle Barrett" w:date="2024-10-18T18:08:00Z" w:id="258">
        <w:r w:rsidRPr="64947027" w:rsidR="6FA0ABED">
          <w:rPr>
            <w:rFonts w:ascii="Calibri" w:hAnsi="Calibri" w:cs="Calibri"/>
            <w:sz w:val="22"/>
            <w:szCs w:val="22"/>
          </w:rPr>
          <w:t xml:space="preserve"> background </w:t>
        </w:r>
      </w:ins>
      <w:ins w:author="Rachelle Barrett" w:date="2024-10-18T18:10:00Z" w:id="259">
        <w:r w:rsidRPr="64947027" w:rsidR="20890697">
          <w:rPr>
            <w:rFonts w:ascii="Calibri" w:hAnsi="Calibri" w:cs="Calibri"/>
            <w:sz w:val="22"/>
            <w:szCs w:val="22"/>
          </w:rPr>
          <w:t>knowledge</w:t>
        </w:r>
      </w:ins>
      <w:ins w:author="Rachelle Barrett" w:date="2024-10-18T18:26:00Z" w:id="260">
        <w:r w:rsidRPr="64947027" w:rsidR="3BADB518">
          <w:rPr>
            <w:rFonts w:ascii="Calibri" w:hAnsi="Calibri" w:cs="Calibri"/>
            <w:sz w:val="22"/>
            <w:szCs w:val="22"/>
          </w:rPr>
          <w:t xml:space="preserve"> in immunology</w:t>
        </w:r>
      </w:ins>
      <w:ins w:author="Rachelle Barrett" w:date="2024-10-18T18:10:00Z" w:id="261">
        <w:r w:rsidRPr="64947027" w:rsidR="20890697">
          <w:rPr>
            <w:rFonts w:ascii="Calibri" w:hAnsi="Calibri" w:cs="Calibri"/>
            <w:sz w:val="22"/>
            <w:szCs w:val="22"/>
          </w:rPr>
          <w:t xml:space="preserve"> </w:t>
        </w:r>
      </w:ins>
      <w:ins w:author="Rachelle Barrett" w:date="2024-10-18T18:08:00Z" w:id="262">
        <w:r w:rsidRPr="64947027" w:rsidR="6FA0ABED">
          <w:rPr>
            <w:rFonts w:ascii="Calibri" w:hAnsi="Calibri" w:cs="Calibri"/>
            <w:sz w:val="22"/>
            <w:szCs w:val="22"/>
          </w:rPr>
          <w:t>to begin blood bank I. To support students in this track, the immunology instructor and blood bank instru</w:t>
        </w:r>
        <w:r w:rsidRPr="64947027" w:rsidR="133B3A76">
          <w:rPr>
            <w:rFonts w:ascii="Calibri" w:hAnsi="Calibri" w:cs="Calibri"/>
            <w:sz w:val="22"/>
            <w:szCs w:val="22"/>
          </w:rPr>
          <w:t>ct</w:t>
        </w:r>
      </w:ins>
      <w:ins w:author="Rachelle Barrett" w:date="2024-10-18T18:09:00Z" w:id="263">
        <w:r w:rsidRPr="64947027" w:rsidR="133B3A76">
          <w:rPr>
            <w:rFonts w:ascii="Calibri" w:hAnsi="Calibri" w:cs="Calibri"/>
            <w:sz w:val="22"/>
            <w:szCs w:val="22"/>
          </w:rPr>
          <w:t>or developed an immunology worksheet of pre-course work that students in the deceleration track will complete before registering for Blood Bank I. Students are encouraged to meet with either</w:t>
        </w:r>
        <w:r w:rsidRPr="64947027" w:rsidR="118C1CCC">
          <w:rPr>
            <w:rFonts w:ascii="Calibri" w:hAnsi="Calibri" w:cs="Calibri"/>
            <w:sz w:val="22"/>
            <w:szCs w:val="22"/>
          </w:rPr>
          <w:t xml:space="preserve"> p</w:t>
        </w:r>
      </w:ins>
      <w:ins w:author="Rachelle Barrett" w:date="2024-10-18T18:10:00Z" w:id="264">
        <w:r w:rsidRPr="64947027" w:rsidR="118C1CCC">
          <w:rPr>
            <w:rFonts w:ascii="Calibri" w:hAnsi="Calibri" w:cs="Calibri"/>
            <w:sz w:val="22"/>
            <w:szCs w:val="22"/>
          </w:rPr>
          <w:t>rofessor for tutor supports during the completion of the worksheet</w:t>
        </w:r>
      </w:ins>
      <w:ins w:author="Rachelle Barrett" w:date="2024-10-18T18:19:00Z" w:id="265">
        <w:r w:rsidRPr="64947027" w:rsidR="27402DE5">
          <w:rPr>
            <w:rFonts w:ascii="Calibri" w:hAnsi="Calibri" w:cs="Calibri"/>
            <w:sz w:val="22"/>
            <w:szCs w:val="22"/>
          </w:rPr>
          <w:t xml:space="preserve"> to ensure that </w:t>
        </w:r>
      </w:ins>
      <w:ins w:author="Rachelle Barrett" w:date="2024-10-18T18:26:00Z" w:id="266">
        <w:r w:rsidRPr="64947027" w:rsidR="6890B34D">
          <w:rPr>
            <w:rFonts w:ascii="Calibri" w:hAnsi="Calibri" w:cs="Calibri"/>
            <w:sz w:val="22"/>
            <w:szCs w:val="22"/>
          </w:rPr>
          <w:t xml:space="preserve">comprehension of </w:t>
        </w:r>
      </w:ins>
      <w:ins w:author="Rachelle Barrett" w:date="2024-10-18T18:19:00Z" w:id="267">
        <w:r w:rsidRPr="64947027" w:rsidR="27402DE5">
          <w:rPr>
            <w:rFonts w:ascii="Calibri" w:hAnsi="Calibri" w:cs="Calibri"/>
            <w:sz w:val="22"/>
            <w:szCs w:val="22"/>
          </w:rPr>
          <w:t xml:space="preserve">the applicable materials necessary to be successful in BB1. The second adjustment is in completion of a capstone </w:t>
        </w:r>
      </w:ins>
      <w:ins w:author="Rachelle Barrett" w:date="2024-10-18T18:23:00Z" w:id="268">
        <w:r w:rsidRPr="64947027" w:rsidR="624A8B4C">
          <w:rPr>
            <w:rFonts w:ascii="Calibri" w:hAnsi="Calibri" w:cs="Calibri"/>
            <w:sz w:val="22"/>
            <w:szCs w:val="22"/>
          </w:rPr>
          <w:t xml:space="preserve">case study </w:t>
        </w:r>
      </w:ins>
      <w:ins w:author="Rachelle Barrett" w:date="2024-10-18T18:19:00Z" w:id="269">
        <w:r w:rsidRPr="64947027" w:rsidR="27402DE5">
          <w:rPr>
            <w:rFonts w:ascii="Calibri" w:hAnsi="Calibri" w:cs="Calibri"/>
            <w:sz w:val="22"/>
            <w:szCs w:val="22"/>
          </w:rPr>
          <w:t xml:space="preserve">project </w:t>
        </w:r>
      </w:ins>
      <w:ins w:author="Rachelle Barrett" w:date="2024-10-18T18:20:00Z" w:id="270">
        <w:r w:rsidRPr="64947027" w:rsidR="27402DE5">
          <w:rPr>
            <w:rFonts w:ascii="Calibri" w:hAnsi="Calibri" w:cs="Calibri"/>
            <w:sz w:val="22"/>
            <w:szCs w:val="22"/>
          </w:rPr>
          <w:t>that</w:t>
        </w:r>
      </w:ins>
      <w:ins w:author="Rachelle Barrett" w:date="2024-10-18T18:21:00Z" w:id="271">
        <w:r w:rsidRPr="64947027" w:rsidR="7C958748">
          <w:rPr>
            <w:rFonts w:ascii="Calibri" w:hAnsi="Calibri" w:cs="Calibri"/>
            <w:sz w:val="22"/>
            <w:szCs w:val="22"/>
          </w:rPr>
          <w:t xml:space="preserve"> in the traditional course sequence</w:t>
        </w:r>
      </w:ins>
      <w:ins w:author="Rachelle Barrett" w:date="2024-10-18T18:20:00Z" w:id="272">
        <w:r w:rsidRPr="64947027" w:rsidR="27402DE5">
          <w:rPr>
            <w:rFonts w:ascii="Calibri" w:hAnsi="Calibri" w:cs="Calibri"/>
            <w:sz w:val="22"/>
            <w:szCs w:val="22"/>
          </w:rPr>
          <w:t xml:space="preserve"> collaborates between</w:t>
        </w:r>
        <w:r w:rsidRPr="64947027" w:rsidR="6918572A">
          <w:rPr>
            <w:rFonts w:ascii="Calibri" w:hAnsi="Calibri" w:cs="Calibri"/>
            <w:sz w:val="22"/>
            <w:szCs w:val="22"/>
          </w:rPr>
          <w:t xml:space="preserve"> </w:t>
        </w:r>
      </w:ins>
      <w:ins w:author="Rachelle Barrett" w:date="2024-10-18T18:21:00Z" w:id="273">
        <w:r w:rsidRPr="64947027" w:rsidR="4B24F785">
          <w:rPr>
            <w:rFonts w:ascii="Calibri" w:hAnsi="Calibri" w:cs="Calibri"/>
            <w:sz w:val="22"/>
            <w:szCs w:val="22"/>
          </w:rPr>
          <w:t>Hemosta</w:t>
        </w:r>
      </w:ins>
      <w:ins w:author="Rachelle Barrett" w:date="2024-10-18T18:22:00Z" w:id="274">
        <w:r w:rsidRPr="64947027" w:rsidR="4B24F785">
          <w:rPr>
            <w:rFonts w:ascii="Calibri" w:hAnsi="Calibri" w:cs="Calibri"/>
            <w:sz w:val="22"/>
            <w:szCs w:val="22"/>
          </w:rPr>
          <w:t>s</w:t>
        </w:r>
      </w:ins>
      <w:ins w:author="Rachelle Barrett" w:date="2024-10-18T18:21:00Z" w:id="275">
        <w:r w:rsidRPr="64947027" w:rsidR="4B24F785">
          <w:rPr>
            <w:rFonts w:ascii="Calibri" w:hAnsi="Calibri" w:cs="Calibri"/>
            <w:sz w:val="22"/>
            <w:szCs w:val="22"/>
          </w:rPr>
          <w:t>is and Blood Bank II</w:t>
        </w:r>
      </w:ins>
      <w:ins w:author="Rachelle Barrett" w:date="2024-10-18T18:23:00Z" w:id="276">
        <w:r w:rsidRPr="64947027" w:rsidR="2D8C8005">
          <w:rPr>
            <w:rFonts w:ascii="Calibri" w:hAnsi="Calibri" w:cs="Calibri"/>
            <w:sz w:val="22"/>
            <w:szCs w:val="22"/>
          </w:rPr>
          <w:t xml:space="preserve"> and is presented at the conclusion of the didactic education</w:t>
        </w:r>
      </w:ins>
      <w:ins w:author="Rachelle Barrett" w:date="2024-10-18T18:21:00Z" w:id="277">
        <w:r w:rsidRPr="64947027" w:rsidR="4B24F785">
          <w:rPr>
            <w:rFonts w:ascii="Calibri" w:hAnsi="Calibri" w:cs="Calibri"/>
            <w:sz w:val="22"/>
            <w:szCs w:val="22"/>
          </w:rPr>
          <w:t>.</w:t>
        </w:r>
      </w:ins>
      <w:ins w:author="Rachelle Barrett" w:date="2024-10-18T18:22:00Z" w:id="278">
        <w:r w:rsidRPr="64947027" w:rsidR="4B24F785">
          <w:rPr>
            <w:rFonts w:ascii="Calibri" w:hAnsi="Calibri" w:cs="Calibri"/>
            <w:sz w:val="22"/>
            <w:szCs w:val="22"/>
          </w:rPr>
          <w:t xml:space="preserve"> The deceleration schedule splits these two </w:t>
        </w:r>
      </w:ins>
      <w:ins w:author="Rachelle Barrett" w:date="2024-10-18T18:27:00Z" w:id="279">
        <w:r w:rsidRPr="64947027" w:rsidR="124E1058">
          <w:rPr>
            <w:rFonts w:ascii="Calibri" w:hAnsi="Calibri" w:cs="Calibri"/>
            <w:sz w:val="22"/>
            <w:szCs w:val="22"/>
          </w:rPr>
          <w:t xml:space="preserve">summer </w:t>
        </w:r>
      </w:ins>
      <w:ins w:author="Rachelle Barrett" w:date="2024-10-18T18:22:00Z" w:id="280">
        <w:r w:rsidRPr="64947027" w:rsidR="4B24F785">
          <w:rPr>
            <w:rFonts w:ascii="Calibri" w:hAnsi="Calibri" w:cs="Calibri"/>
            <w:sz w:val="22"/>
            <w:szCs w:val="22"/>
          </w:rPr>
          <w:t>course</w:t>
        </w:r>
      </w:ins>
      <w:ins w:author="Rachelle Barrett" w:date="2024-10-18T18:23:00Z" w:id="281">
        <w:r w:rsidRPr="64947027" w:rsidR="7B6272F4">
          <w:rPr>
            <w:rFonts w:ascii="Calibri" w:hAnsi="Calibri" w:cs="Calibri"/>
            <w:sz w:val="22"/>
            <w:szCs w:val="22"/>
          </w:rPr>
          <w:t>s</w:t>
        </w:r>
      </w:ins>
      <w:ins w:author="Rachelle Barrett" w:date="2024-10-18T18:22:00Z" w:id="282">
        <w:r w:rsidRPr="64947027" w:rsidR="4B24F785">
          <w:rPr>
            <w:rFonts w:ascii="Calibri" w:hAnsi="Calibri" w:cs="Calibri"/>
            <w:sz w:val="22"/>
            <w:szCs w:val="22"/>
          </w:rPr>
          <w:t xml:space="preserve"> among the two years. It was decided by faculty that deceleration students would benefit from completing the proj</w:t>
        </w:r>
        <w:r w:rsidRPr="64947027" w:rsidR="5F59A891">
          <w:rPr>
            <w:rFonts w:ascii="Calibri" w:hAnsi="Calibri" w:cs="Calibri"/>
            <w:sz w:val="22"/>
            <w:szCs w:val="22"/>
          </w:rPr>
          <w:t>ect twice</w:t>
        </w:r>
      </w:ins>
      <w:ins w:author="Rachelle Barrett" w:date="2024-10-18T18:27:00Z" w:id="283">
        <w:r w:rsidRPr="64947027" w:rsidR="6895ADAD">
          <w:rPr>
            <w:rFonts w:ascii="Calibri" w:hAnsi="Calibri" w:cs="Calibri"/>
            <w:sz w:val="22"/>
            <w:szCs w:val="22"/>
          </w:rPr>
          <w:t>,</w:t>
        </w:r>
      </w:ins>
      <w:ins w:author="Rachelle Barrett" w:date="2024-10-18T18:23:00Z" w:id="284">
        <w:r w:rsidRPr="64947027" w:rsidR="7F455498">
          <w:rPr>
            <w:rFonts w:ascii="Calibri" w:hAnsi="Calibri" w:cs="Calibri"/>
            <w:sz w:val="22"/>
            <w:szCs w:val="22"/>
          </w:rPr>
          <w:t xml:space="preserve"> once for each cours</w:t>
        </w:r>
      </w:ins>
      <w:ins w:author="Rachelle Barrett" w:date="2024-10-18T18:24:00Z" w:id="285">
        <w:r w:rsidRPr="64947027" w:rsidR="7F455498">
          <w:rPr>
            <w:rFonts w:ascii="Calibri" w:hAnsi="Calibri" w:cs="Calibri"/>
            <w:sz w:val="22"/>
            <w:szCs w:val="22"/>
          </w:rPr>
          <w:t>e</w:t>
        </w:r>
      </w:ins>
      <w:ins w:author="Rachelle Barrett" w:date="2024-10-18T18:27:00Z" w:id="286">
        <w:r w:rsidRPr="64947027" w:rsidR="18720763">
          <w:rPr>
            <w:rFonts w:ascii="Calibri" w:hAnsi="Calibri" w:cs="Calibri"/>
            <w:sz w:val="22"/>
            <w:szCs w:val="22"/>
          </w:rPr>
          <w:t>,</w:t>
        </w:r>
      </w:ins>
      <w:ins w:author="Rachelle Barrett" w:date="2024-10-18T18:24:00Z" w:id="287">
        <w:r w:rsidRPr="64947027" w:rsidR="7F455498">
          <w:rPr>
            <w:rFonts w:ascii="Calibri" w:hAnsi="Calibri" w:cs="Calibri"/>
            <w:sz w:val="22"/>
            <w:szCs w:val="22"/>
          </w:rPr>
          <w:t xml:space="preserve"> to solidify curriculum across the two years</w:t>
        </w:r>
      </w:ins>
      <w:ins w:author="Rachelle Barrett" w:date="2024-10-18T18:23:00Z" w:id="288">
        <w:r w:rsidRPr="64947027" w:rsidR="5F59A891">
          <w:rPr>
            <w:rFonts w:ascii="Calibri" w:hAnsi="Calibri" w:cs="Calibri"/>
            <w:sz w:val="22"/>
            <w:szCs w:val="22"/>
          </w:rPr>
          <w:t>.</w:t>
        </w:r>
      </w:ins>
      <w:ins w:author="Rachelle Barrett" w:date="2024-10-18T18:09:00Z" w:id="289">
        <w:r w:rsidRPr="64947027" w:rsidR="133B3A76">
          <w:rPr>
            <w:rFonts w:ascii="Calibri" w:hAnsi="Calibri" w:cs="Calibri"/>
            <w:sz w:val="22"/>
            <w:szCs w:val="22"/>
          </w:rPr>
          <w:t xml:space="preserve"> </w:t>
        </w:r>
      </w:ins>
      <w:ins w:author="Rachelle Barrett" w:date="2024-10-18T18:06:00Z" w:id="290">
        <w:r w:rsidRPr="64947027" w:rsidR="5FF9F7F5">
          <w:rPr>
            <w:rFonts w:ascii="Calibri" w:hAnsi="Calibri" w:cs="Calibri"/>
            <w:sz w:val="22"/>
            <w:szCs w:val="22"/>
          </w:rPr>
          <w:t xml:space="preserve"> </w:t>
        </w:r>
      </w:ins>
      <w:commentRangeStart w:id="291"/>
      <w:commentRangeStart w:id="292"/>
      <w:commentRangeStart w:id="293"/>
      <w:del w:author="Rachelle Barrett" w:date="2024-10-18T18:25:00Z" w:id="294">
        <w:r w:rsidRPr="64947027" w:rsidDel="07658B70" w:rsidR="07658B70">
          <w:rPr>
            <w:rFonts w:ascii="Calibri" w:hAnsi="Calibri" w:cs="Calibri"/>
            <w:sz w:val="22"/>
            <w:szCs w:val="22"/>
          </w:rPr>
          <w:delText>These students receive immunology worksheet helps because immunology is out of sequence and will complete the group Case</w:delText>
        </w:r>
      </w:del>
      <w:commentRangeEnd w:id="291"/>
      <w:r w:rsidR="07658B70">
        <w:rPr>
          <w:rStyle w:val="CommentReference"/>
        </w:rPr>
        <w:commentReference w:id="291"/>
      </w:r>
      <w:commentRangeEnd w:id="292"/>
      <w:r w:rsidR="07658B70">
        <w:rPr>
          <w:rStyle w:val="CommentReference"/>
        </w:rPr>
        <w:commentReference w:id="292"/>
      </w:r>
      <w:commentRangeEnd w:id="293"/>
      <w:r w:rsidR="07658B70">
        <w:rPr>
          <w:rStyle w:val="CommentReference"/>
        </w:rPr>
        <w:commentReference w:id="293"/>
      </w:r>
      <w:del w:author="Rachelle Barrett" w:date="2024-10-18T18:25:00Z" w:id="295">
        <w:r w:rsidRPr="64947027" w:rsidDel="07658B70" w:rsidR="07658B70">
          <w:rPr>
            <w:rFonts w:ascii="Calibri" w:hAnsi="Calibri" w:cs="Calibri"/>
            <w:sz w:val="22"/>
            <w:szCs w:val="22"/>
          </w:rPr>
          <w:delText xml:space="preserve"> Study project twice to keep the information from other courses fresh.</w:delText>
        </w:r>
      </w:del>
      <w:del w:author="Rachelle Barrett" w:date="2024-10-18T18:24:00Z" w:id="296">
        <w:r w:rsidRPr="64947027" w:rsidDel="07658B70" w:rsidR="07658B70">
          <w:rPr>
            <w:rFonts w:ascii="Calibri" w:hAnsi="Calibri" w:cs="Calibri"/>
            <w:sz w:val="22"/>
            <w:szCs w:val="22"/>
          </w:rPr>
          <w:delText xml:space="preserve"> Deceleration students are identified in outcomes tracking as they are accepted into that plan.</w:delText>
        </w:r>
      </w:del>
      <w:r w:rsidRPr="64947027" w:rsidR="70E11E6E">
        <w:rPr>
          <w:rFonts w:ascii="Calibri" w:hAnsi="Calibri" w:cs="Calibri"/>
          <w:sz w:val="22"/>
          <w:szCs w:val="22"/>
        </w:rPr>
        <w:t xml:space="preserve"> </w:t>
      </w:r>
    </w:p>
    <w:p w:rsidR="00B74CEE" w:rsidP="38896174" w:rsidRDefault="00B74CEE" w14:paraId="722FCAB0" w14:textId="7B3BAA60">
      <w:pPr>
        <w:pStyle w:val="paragraph"/>
        <w:spacing w:before="0" w:beforeAutospacing="0" w:after="0" w:afterAutospacing="0"/>
        <w:rPr>
          <w:rFonts w:ascii="Calibri" w:hAnsi="Calibri" w:cs="Calibri"/>
          <w:sz w:val="22"/>
          <w:szCs w:val="22"/>
        </w:rPr>
      </w:pPr>
    </w:p>
    <w:p w:rsidR="00B74CEE" w:rsidRDefault="34FD6A49" w14:paraId="5D044D87" w14:textId="23401CF7">
      <w:pPr>
        <w:pStyle w:val="paragraph"/>
        <w:numPr>
          <w:ilvl w:val="0"/>
          <w:numId w:val="1"/>
        </w:numPr>
        <w:spacing w:before="0" w:beforeAutospacing="0" w:after="0" w:afterAutospacing="0"/>
        <w:rPr>
          <w:rFonts w:ascii="Calibri" w:hAnsi="Calibri" w:cs="Calibri"/>
          <w:sz w:val="22"/>
          <w:szCs w:val="22"/>
        </w:rPr>
        <w:pPrChange w:author="Caroline Doty" w:date="2024-10-18T17:03:00Z" w:id="297">
          <w:pPr>
            <w:pStyle w:val="paragraph"/>
            <w:spacing w:before="0" w:beforeAutospacing="0" w:after="0" w:afterAutospacing="0"/>
          </w:pPr>
        </w:pPrChange>
      </w:pPr>
      <w:r w:rsidRPr="3907A2CA">
        <w:rPr>
          <w:rFonts w:ascii="Calibri" w:hAnsi="Calibri" w:cs="Calibri"/>
          <w:sz w:val="22"/>
          <w:szCs w:val="22"/>
        </w:rPr>
        <w:t>While, o</w:t>
      </w:r>
      <w:r w:rsidRPr="3907A2CA" w:rsidR="03A0E2F1">
        <w:rPr>
          <w:rFonts w:ascii="Calibri" w:hAnsi="Calibri" w:cs="Calibri"/>
          <w:sz w:val="22"/>
          <w:szCs w:val="22"/>
        </w:rPr>
        <w:t xml:space="preserve">ur cohort continues to demonstrate </w:t>
      </w:r>
      <w:r w:rsidRPr="3907A2CA" w:rsidR="0E29BA21">
        <w:rPr>
          <w:rFonts w:ascii="Calibri" w:hAnsi="Calibri" w:cs="Calibri"/>
          <w:sz w:val="22"/>
          <w:szCs w:val="22"/>
        </w:rPr>
        <w:t xml:space="preserve">wide </w:t>
      </w:r>
      <w:r w:rsidRPr="3907A2CA" w:rsidR="03A0E2F1">
        <w:rPr>
          <w:rFonts w:ascii="Calibri" w:hAnsi="Calibri" w:cs="Calibri"/>
          <w:sz w:val="22"/>
          <w:szCs w:val="22"/>
        </w:rPr>
        <w:t>diversity in background</w:t>
      </w:r>
      <w:r w:rsidRPr="3907A2CA" w:rsidR="478FECD3">
        <w:rPr>
          <w:rFonts w:ascii="Calibri" w:hAnsi="Calibri" w:cs="Calibri"/>
          <w:sz w:val="22"/>
          <w:szCs w:val="22"/>
        </w:rPr>
        <w:t>, we have some students that have English as their second language</w:t>
      </w:r>
      <w:r w:rsidRPr="3907A2CA" w:rsidR="222E5434">
        <w:rPr>
          <w:rFonts w:ascii="Calibri" w:hAnsi="Calibri" w:cs="Calibri"/>
          <w:sz w:val="22"/>
          <w:szCs w:val="22"/>
        </w:rPr>
        <w:t>. Program curriculum is taught in English</w:t>
      </w:r>
      <w:r w:rsidRPr="3907A2CA" w:rsidR="1509C9A1">
        <w:rPr>
          <w:rFonts w:ascii="Calibri" w:hAnsi="Calibri" w:cs="Calibri"/>
          <w:sz w:val="22"/>
          <w:szCs w:val="22"/>
        </w:rPr>
        <w:t xml:space="preserve"> because</w:t>
      </w:r>
      <w:r w:rsidRPr="3907A2CA" w:rsidR="222E5434">
        <w:rPr>
          <w:rFonts w:ascii="Calibri" w:hAnsi="Calibri" w:cs="Calibri"/>
          <w:sz w:val="22"/>
          <w:szCs w:val="22"/>
        </w:rPr>
        <w:t xml:space="preserve"> the Board of Certification</w:t>
      </w:r>
      <w:r w:rsidRPr="3907A2CA" w:rsidR="00932CE4">
        <w:rPr>
          <w:rFonts w:ascii="Calibri" w:hAnsi="Calibri" w:cs="Calibri"/>
          <w:sz w:val="22"/>
          <w:szCs w:val="22"/>
        </w:rPr>
        <w:t xml:space="preserve"> (BOC)</w:t>
      </w:r>
      <w:r w:rsidRPr="3907A2CA" w:rsidR="222E5434">
        <w:rPr>
          <w:rFonts w:ascii="Calibri" w:hAnsi="Calibri" w:cs="Calibri"/>
          <w:sz w:val="22"/>
          <w:szCs w:val="22"/>
        </w:rPr>
        <w:t xml:space="preserve"> exam </w:t>
      </w:r>
      <w:r w:rsidRPr="3907A2CA" w:rsidR="6366A641">
        <w:rPr>
          <w:rFonts w:ascii="Calibri" w:hAnsi="Calibri" w:cs="Calibri"/>
          <w:sz w:val="22"/>
          <w:szCs w:val="22"/>
        </w:rPr>
        <w:t xml:space="preserve">in the United States </w:t>
      </w:r>
      <w:r w:rsidRPr="3907A2CA" w:rsidR="222E5434">
        <w:rPr>
          <w:rFonts w:ascii="Calibri" w:hAnsi="Calibri" w:cs="Calibri"/>
          <w:sz w:val="22"/>
          <w:szCs w:val="22"/>
        </w:rPr>
        <w:t>is only given in English.</w:t>
      </w:r>
      <w:r w:rsidRPr="3907A2CA" w:rsidR="4128DE46">
        <w:rPr>
          <w:rFonts w:ascii="Calibri" w:hAnsi="Calibri" w:cs="Calibri"/>
          <w:sz w:val="22"/>
          <w:szCs w:val="22"/>
        </w:rPr>
        <w:t xml:space="preserve"> Students with English as second language</w:t>
      </w:r>
      <w:r w:rsidRPr="3907A2CA" w:rsidR="58EA83CA">
        <w:rPr>
          <w:rFonts w:ascii="Calibri" w:hAnsi="Calibri" w:cs="Calibri"/>
          <w:sz w:val="22"/>
          <w:szCs w:val="22"/>
        </w:rPr>
        <w:t>,</w:t>
      </w:r>
      <w:r w:rsidRPr="3907A2CA" w:rsidR="4128DE46">
        <w:rPr>
          <w:rFonts w:ascii="Calibri" w:hAnsi="Calibri" w:cs="Calibri"/>
          <w:sz w:val="22"/>
          <w:szCs w:val="22"/>
        </w:rPr>
        <w:t xml:space="preserve"> </w:t>
      </w:r>
      <w:r w:rsidRPr="3907A2CA" w:rsidR="539E7293">
        <w:rPr>
          <w:rFonts w:ascii="Calibri" w:hAnsi="Calibri" w:cs="Calibri"/>
          <w:sz w:val="22"/>
          <w:szCs w:val="22"/>
        </w:rPr>
        <w:t xml:space="preserve">according to </w:t>
      </w:r>
      <w:r w:rsidRPr="3907A2CA" w:rsidR="395FF4BB">
        <w:rPr>
          <w:rFonts w:ascii="Calibri" w:hAnsi="Calibri" w:cs="Calibri"/>
          <w:sz w:val="22"/>
          <w:szCs w:val="22"/>
        </w:rPr>
        <w:t xml:space="preserve">educational </w:t>
      </w:r>
      <w:r w:rsidRPr="3907A2CA" w:rsidR="539E7293">
        <w:rPr>
          <w:rFonts w:ascii="Calibri" w:hAnsi="Calibri" w:cs="Calibri"/>
          <w:sz w:val="22"/>
          <w:szCs w:val="22"/>
        </w:rPr>
        <w:t>literature</w:t>
      </w:r>
      <w:r w:rsidRPr="3907A2CA" w:rsidR="7002E41A">
        <w:rPr>
          <w:rFonts w:ascii="Calibri" w:hAnsi="Calibri" w:cs="Calibri"/>
          <w:sz w:val="22"/>
          <w:szCs w:val="22"/>
        </w:rPr>
        <w:t>,</w:t>
      </w:r>
      <w:r w:rsidRPr="3907A2CA" w:rsidR="539E7293">
        <w:rPr>
          <w:rFonts w:ascii="Calibri" w:hAnsi="Calibri" w:cs="Calibri"/>
          <w:sz w:val="22"/>
          <w:szCs w:val="22"/>
        </w:rPr>
        <w:t xml:space="preserve"> do not perform as well on standardized exams as their native English speaking peers</w:t>
      </w:r>
      <w:r w:rsidRPr="3907A2CA" w:rsidR="4128DE46">
        <w:rPr>
          <w:rFonts w:ascii="Calibri" w:hAnsi="Calibri" w:cs="Calibri"/>
          <w:sz w:val="22"/>
          <w:szCs w:val="22"/>
        </w:rPr>
        <w:t>.</w:t>
      </w:r>
      <w:r w:rsidRPr="3907A2CA" w:rsidR="3639A7DE">
        <w:rPr>
          <w:rFonts w:ascii="Calibri" w:hAnsi="Calibri" w:cs="Calibri"/>
          <w:sz w:val="22"/>
          <w:szCs w:val="22"/>
        </w:rPr>
        <w:t xml:space="preserve"> </w:t>
      </w:r>
      <w:r w:rsidRPr="3907A2CA" w:rsidR="4128DE46">
        <w:rPr>
          <w:rFonts w:ascii="Calibri" w:hAnsi="Calibri" w:cs="Calibri"/>
          <w:sz w:val="22"/>
          <w:szCs w:val="22"/>
        </w:rPr>
        <w:t xml:space="preserve"> So far</w:t>
      </w:r>
      <w:r w:rsidRPr="3907A2CA" w:rsidR="4FB5A756">
        <w:rPr>
          <w:rFonts w:ascii="Calibri" w:hAnsi="Calibri" w:cs="Calibri"/>
          <w:sz w:val="22"/>
          <w:szCs w:val="22"/>
        </w:rPr>
        <w:t>,</w:t>
      </w:r>
      <w:r w:rsidRPr="3907A2CA" w:rsidR="4128DE46">
        <w:rPr>
          <w:rFonts w:ascii="Calibri" w:hAnsi="Calibri" w:cs="Calibri"/>
          <w:sz w:val="22"/>
          <w:szCs w:val="22"/>
        </w:rPr>
        <w:t xml:space="preserve"> no gaps have been demonst</w:t>
      </w:r>
      <w:r w:rsidRPr="3907A2CA" w:rsidR="3472DCC4">
        <w:rPr>
          <w:rFonts w:ascii="Calibri" w:hAnsi="Calibri" w:cs="Calibri"/>
          <w:sz w:val="22"/>
          <w:szCs w:val="22"/>
        </w:rPr>
        <w:t xml:space="preserve">rated on outcomes </w:t>
      </w:r>
      <w:r w:rsidRPr="3907A2CA" w:rsidR="31FDFCBF">
        <w:rPr>
          <w:rFonts w:ascii="Calibri" w:hAnsi="Calibri" w:cs="Calibri"/>
          <w:sz w:val="22"/>
          <w:szCs w:val="22"/>
        </w:rPr>
        <w:t xml:space="preserve">in </w:t>
      </w:r>
      <w:r w:rsidRPr="3907A2CA" w:rsidR="467EF371">
        <w:rPr>
          <w:rFonts w:ascii="Calibri" w:hAnsi="Calibri" w:cs="Calibri"/>
          <w:sz w:val="22"/>
          <w:szCs w:val="22"/>
        </w:rPr>
        <w:t>students in our cohort</w:t>
      </w:r>
      <w:r w:rsidRPr="3907A2CA" w:rsidR="3472DCC4">
        <w:rPr>
          <w:rFonts w:ascii="Calibri" w:hAnsi="Calibri" w:cs="Calibri"/>
          <w:sz w:val="22"/>
          <w:szCs w:val="22"/>
        </w:rPr>
        <w:t>.</w:t>
      </w:r>
      <w:r w:rsidRPr="3907A2CA" w:rsidR="23D3DC45">
        <w:rPr>
          <w:rFonts w:ascii="Calibri" w:hAnsi="Calibri" w:cs="Calibri"/>
          <w:sz w:val="22"/>
          <w:szCs w:val="22"/>
        </w:rPr>
        <w:t xml:space="preserve"> If students self-identify as English as second language, they are classified in the program’s outcomes tracking. Additional supports for this population are provided through </w:t>
      </w:r>
      <w:del w:author="Caroline Doty" w:date="2024-10-18T17:04:00Z" w:id="298">
        <w:r w:rsidRPr="3907A2CA" w:rsidDel="23D3DC45">
          <w:rPr>
            <w:rFonts w:ascii="Calibri" w:hAnsi="Calibri" w:cs="Calibri"/>
            <w:sz w:val="22"/>
            <w:szCs w:val="22"/>
          </w:rPr>
          <w:delText>pictoral</w:delText>
        </w:r>
      </w:del>
      <w:ins w:author="Caroline Doty" w:date="2024-10-18T17:04:00Z" w:id="299">
        <w:r w:rsidRPr="3907A2CA" w:rsidR="63B376C8">
          <w:rPr>
            <w:rFonts w:ascii="Calibri" w:hAnsi="Calibri" w:cs="Calibri"/>
            <w:sz w:val="22"/>
            <w:szCs w:val="22"/>
          </w:rPr>
          <w:t>pictorial</w:t>
        </w:r>
      </w:ins>
      <w:r w:rsidRPr="3907A2CA" w:rsidR="23D3DC45">
        <w:rPr>
          <w:rFonts w:ascii="Calibri" w:hAnsi="Calibri" w:cs="Calibri"/>
          <w:sz w:val="22"/>
          <w:szCs w:val="22"/>
        </w:rPr>
        <w:t xml:space="preserve"> representations of </w:t>
      </w:r>
      <w:r w:rsidRPr="3907A2CA" w:rsidR="605203B2">
        <w:rPr>
          <w:rFonts w:ascii="Calibri" w:hAnsi="Calibri" w:cs="Calibri"/>
          <w:sz w:val="22"/>
          <w:szCs w:val="22"/>
        </w:rPr>
        <w:t>complex concepts</w:t>
      </w:r>
      <w:r w:rsidRPr="3907A2CA" w:rsidR="169B85C9">
        <w:rPr>
          <w:rFonts w:ascii="Calibri" w:hAnsi="Calibri" w:cs="Calibri"/>
          <w:sz w:val="22"/>
          <w:szCs w:val="22"/>
        </w:rPr>
        <w:t xml:space="preserve"> and in some circumstances additional time on exams</w:t>
      </w:r>
      <w:r w:rsidRPr="3907A2CA" w:rsidR="605203B2">
        <w:rPr>
          <w:rFonts w:ascii="Calibri" w:hAnsi="Calibri" w:cs="Calibri"/>
          <w:sz w:val="22"/>
          <w:szCs w:val="22"/>
        </w:rPr>
        <w:t>.</w:t>
      </w:r>
      <w:r w:rsidRPr="3907A2CA" w:rsidR="23D3DC45">
        <w:rPr>
          <w:rFonts w:ascii="Calibri" w:hAnsi="Calibri" w:cs="Calibri"/>
          <w:sz w:val="22"/>
          <w:szCs w:val="22"/>
        </w:rPr>
        <w:t xml:space="preserve"> </w:t>
      </w:r>
      <w:r w:rsidRPr="3907A2CA" w:rsidR="3472DCC4">
        <w:rPr>
          <w:rFonts w:ascii="Calibri" w:hAnsi="Calibri" w:cs="Calibri"/>
          <w:sz w:val="22"/>
          <w:szCs w:val="22"/>
        </w:rPr>
        <w:t xml:space="preserve"> </w:t>
      </w:r>
    </w:p>
    <w:p w:rsidR="00B74CEE" w:rsidP="00B74CEE" w:rsidRDefault="00B74CEE" w14:paraId="06B7F089" w14:textId="77777777">
      <w:pPr>
        <w:pStyle w:val="ListParagraph"/>
        <w:rPr>
          <w:sz w:val="22"/>
          <w:szCs w:val="22"/>
        </w:rPr>
      </w:pPr>
    </w:p>
    <w:p w:rsidR="00B74CEE" w:rsidP="00B74CEE" w:rsidRDefault="00B74CEE" w14:paraId="0A0444DA" w14:textId="77777777">
      <w:pPr>
        <w:pStyle w:val="ListParagraph"/>
        <w:rPr>
          <w:sz w:val="22"/>
          <w:szCs w:val="22"/>
        </w:rPr>
      </w:pPr>
    </w:p>
    <w:p w:rsidR="00B74CEE" w:rsidP="00B74CEE" w:rsidRDefault="00B74CEE" w14:paraId="76F218D7" w14:textId="77777777">
      <w:pPr>
        <w:pStyle w:val="ListParagraph"/>
        <w:rPr>
          <w:sz w:val="22"/>
          <w:szCs w:val="22"/>
        </w:rPr>
      </w:pPr>
    </w:p>
    <w:p w:rsidR="2FA5BD3C" w:rsidP="2FA5BD3C" w:rsidRDefault="2FA5BD3C" w14:paraId="1EBDFCB9" w14:textId="5F63173B">
      <w:pPr>
        <w:pStyle w:val="ListParagraph"/>
        <w:rPr>
          <w:sz w:val="22"/>
          <w:szCs w:val="22"/>
        </w:rPr>
      </w:pPr>
    </w:p>
    <w:p w:rsidR="00B74CEE" w:rsidP="00B74CEE" w:rsidRDefault="00B74CEE" w14:paraId="3A1887A2" w14:textId="77777777">
      <w:pPr>
        <w:pStyle w:val="ListParagraph"/>
        <w:rPr>
          <w:ins w:author="Rachelle Barrett" w:date="2024-10-28T10:19:00Z" w16du:dateUtc="2024-10-28T17:19:00Z" w:id="300"/>
          <w:sz w:val="22"/>
          <w:szCs w:val="22"/>
        </w:rPr>
      </w:pPr>
    </w:p>
    <w:p w:rsidR="00FC6EF4" w:rsidP="00B74CEE" w:rsidRDefault="00FC6EF4" w14:paraId="7F211D43" w14:textId="77777777">
      <w:pPr>
        <w:pStyle w:val="ListParagraph"/>
        <w:rPr>
          <w:ins w:author="Rachelle Barrett" w:date="2024-10-28T10:19:00Z" w16du:dateUtc="2024-10-28T17:19:00Z" w:id="301"/>
          <w:sz w:val="22"/>
          <w:szCs w:val="22"/>
        </w:rPr>
      </w:pPr>
    </w:p>
    <w:p w:rsidR="00FC6EF4" w:rsidP="00B74CEE" w:rsidRDefault="00FC6EF4" w14:paraId="61D1C87E" w14:textId="77777777">
      <w:pPr>
        <w:pStyle w:val="ListParagraph"/>
        <w:rPr>
          <w:ins w:author="Rachelle Barrett" w:date="2024-10-28T10:19:00Z" w16du:dateUtc="2024-10-28T17:19:00Z" w:id="302"/>
          <w:sz w:val="22"/>
          <w:szCs w:val="22"/>
        </w:rPr>
      </w:pPr>
    </w:p>
    <w:p w:rsidRPr="00BC432F" w:rsidR="00FC6EF4" w:rsidP="00B74CEE" w:rsidRDefault="00FC6EF4" w14:paraId="7BE2CC6C" w14:textId="77777777">
      <w:pPr>
        <w:pStyle w:val="ListParagraph"/>
        <w:rPr>
          <w:sz w:val="22"/>
          <w:szCs w:val="22"/>
        </w:rPr>
      </w:pPr>
    </w:p>
    <w:p w:rsidR="00BC432F" w:rsidRDefault="00BC432F" w14:paraId="67AA6E8C" w14:textId="77777777"/>
    <w:tbl>
      <w:tblPr>
        <w:tblW w:w="10772" w:type="dxa"/>
        <w:tblLook w:val="04A0" w:firstRow="1" w:lastRow="0" w:firstColumn="1" w:lastColumn="0" w:noHBand="0" w:noVBand="1"/>
      </w:tblPr>
      <w:tblGrid>
        <w:gridCol w:w="8342"/>
        <w:gridCol w:w="2430"/>
        <w:tblGridChange w:id="303">
          <w:tblGrid>
            <w:gridCol w:w="8342"/>
            <w:gridCol w:w="2430"/>
          </w:tblGrid>
        </w:tblGridChange>
      </w:tblGrid>
      <w:tr w:rsidRPr="00AF4967" w:rsidR="00280C2E" w:rsidTr="41F563E0" w14:paraId="2B03E2CE" w14:textId="77777777">
        <w:trPr>
          <w:trHeight w:val="37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5398E130" w14:textId="24EF65C1">
            <w:pPr>
              <w:spacing w:before="0" w:after="0"/>
              <w:jc w:val="center"/>
              <w:rPr>
                <w:rFonts w:ascii="Calibri" w:hAnsi="Calibri" w:eastAsia="Times New Roman" w:cs="Calibri"/>
                <w:color w:val="000000"/>
                <w:sz w:val="28"/>
                <w:szCs w:val="28"/>
              </w:rPr>
            </w:pPr>
            <w:r w:rsidRPr="7C42083C">
              <w:rPr>
                <w:rFonts w:ascii="Calibri" w:hAnsi="Calibri" w:eastAsia="Times New Roman" w:cs="Calibri"/>
                <w:color w:val="000000" w:themeColor="text1"/>
                <w:sz w:val="28"/>
                <w:szCs w:val="28"/>
              </w:rPr>
              <w:t>Program Assessment Report Feedback</w:t>
            </w:r>
            <w:r w:rsidRPr="7C42083C" w:rsidR="455CD7D2">
              <w:rPr>
                <w:rFonts w:ascii="Calibri" w:hAnsi="Calibri" w:eastAsia="Times New Roman" w:cs="Calibri"/>
                <w:color w:val="000000" w:themeColor="text1"/>
                <w:sz w:val="28"/>
                <w:szCs w:val="28"/>
              </w:rPr>
              <w:t xml:space="preserve"> Rubric</w:t>
            </w:r>
          </w:p>
        </w:tc>
      </w:tr>
      <w:tr w:rsidRPr="00AF4967" w:rsidR="00280C2E" w:rsidTr="41F563E0" w14:paraId="3400A4E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7C42083C" w:rsidRDefault="00280C2E" w14:paraId="4F20AFAF" w14:textId="4F549299">
            <w:pPr>
              <w:spacing w:before="0" w:after="0"/>
              <w:jc w:val="center"/>
              <w:rPr>
                <w:rFonts w:ascii="Calibri" w:hAnsi="Calibri" w:eastAsia="Times New Roman" w:cs="Calibri"/>
                <w:i/>
                <w:iCs/>
                <w:color w:val="000000"/>
                <w:sz w:val="22"/>
                <w:szCs w:val="22"/>
              </w:rPr>
            </w:pPr>
            <w:r w:rsidRPr="7C42083C">
              <w:rPr>
                <w:rFonts w:ascii="Calibri" w:hAnsi="Calibri" w:eastAsia="Times New Roman" w:cs="Calibri"/>
                <w:i/>
                <w:iCs/>
                <w:color w:val="000000" w:themeColor="text1"/>
                <w:sz w:val="22"/>
                <w:szCs w:val="22"/>
              </w:rPr>
              <w:t>202</w:t>
            </w:r>
            <w:r w:rsidR="00B74CEE">
              <w:rPr>
                <w:rFonts w:ascii="Calibri" w:hAnsi="Calibri" w:eastAsia="Times New Roman" w:cs="Calibri"/>
                <w:i/>
                <w:iCs/>
                <w:color w:val="000000" w:themeColor="text1"/>
                <w:sz w:val="22"/>
                <w:szCs w:val="22"/>
              </w:rPr>
              <w:t>3</w:t>
            </w:r>
            <w:r w:rsidRPr="7C42083C">
              <w:rPr>
                <w:rFonts w:ascii="Calibri" w:hAnsi="Calibri" w:eastAsia="Times New Roman" w:cs="Calibri"/>
                <w:i/>
                <w:iCs/>
                <w:color w:val="000000" w:themeColor="text1"/>
                <w:sz w:val="22"/>
                <w:szCs w:val="22"/>
              </w:rPr>
              <w:t>-2</w:t>
            </w:r>
            <w:r w:rsidR="00B74CEE">
              <w:rPr>
                <w:rFonts w:ascii="Calibri" w:hAnsi="Calibri" w:eastAsia="Times New Roman" w:cs="Calibri"/>
                <w:i/>
                <w:iCs/>
                <w:color w:val="000000" w:themeColor="text1"/>
                <w:sz w:val="22"/>
                <w:szCs w:val="22"/>
              </w:rPr>
              <w:t>4</w:t>
            </w:r>
            <w:r w:rsidRPr="7C42083C">
              <w:rPr>
                <w:rFonts w:ascii="Calibri" w:hAnsi="Calibri" w:eastAsia="Times New Roman" w:cs="Calibri"/>
                <w:i/>
                <w:iCs/>
                <w:color w:val="000000" w:themeColor="text1"/>
                <w:sz w:val="22"/>
                <w:szCs w:val="22"/>
              </w:rPr>
              <w:t xml:space="preserve"> Assessment Report</w:t>
            </w:r>
          </w:p>
        </w:tc>
      </w:tr>
      <w:tr w:rsidRPr="00AF4967" w:rsidR="00280C2E" w:rsidTr="41F563E0" w14:paraId="42C9324A"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80C2E" w14:paraId="17C384C5" w14:textId="29A703C3">
            <w:pPr>
              <w:spacing w:before="0" w:after="0"/>
              <w:jc w:val="center"/>
              <w:rPr>
                <w:rFonts w:ascii="Calibri" w:hAnsi="Calibri" w:eastAsia="Times New Roman" w:cs="Calibri"/>
                <w:b/>
                <w:bCs/>
                <w:color w:val="000000"/>
                <w:sz w:val="22"/>
                <w:szCs w:val="22"/>
              </w:rPr>
            </w:pPr>
            <w:r w:rsidRPr="00AF4967">
              <w:rPr>
                <w:rFonts w:ascii="Calibri" w:hAnsi="Calibri" w:eastAsia="Times New Roman" w:cs="Calibri"/>
                <w:b/>
                <w:bCs/>
                <w:color w:val="000000"/>
                <w:sz w:val="22"/>
                <w:szCs w:val="22"/>
              </w:rPr>
              <w:t xml:space="preserve">Program: </w:t>
            </w:r>
            <w:ins w:author="Rachelle Barrett" w:date="2024-10-28T10:19:00Z" w16du:dateUtc="2024-10-28T17:19:00Z" w:id="304">
              <w:r w:rsidR="00FC6EF4">
                <w:rPr>
                  <w:rFonts w:ascii="Calibri" w:hAnsi="Calibri" w:eastAsia="Times New Roman" w:cs="Calibri"/>
                  <w:b/>
                  <w:bCs/>
                  <w:color w:val="000000"/>
                  <w:sz w:val="22"/>
                  <w:szCs w:val="22"/>
                </w:rPr>
                <w:t>Medical Lab Science</w:t>
              </w:r>
            </w:ins>
          </w:p>
        </w:tc>
      </w:tr>
      <w:tr w:rsidRPr="00AF4967" w:rsidR="00280C2E" w:rsidTr="41F563E0" w14:paraId="457FFDDB" w14:textId="77777777">
        <w:trPr>
          <w:trHeight w:val="290"/>
        </w:trPr>
        <w:tc>
          <w:tcPr>
            <w:tcW w:w="10772" w:type="dxa"/>
            <w:gridSpan w:val="2"/>
            <w:tcBorders>
              <w:top w:val="nil"/>
              <w:left w:val="nil"/>
              <w:bottom w:val="nil"/>
              <w:right w:val="nil"/>
            </w:tcBorders>
            <w:shd w:val="clear" w:color="auto" w:fill="auto"/>
            <w:noWrap/>
            <w:vAlign w:val="bottom"/>
            <w:hideMark/>
          </w:tcPr>
          <w:p w:rsidRPr="00AF4967" w:rsidR="00280C2E" w:rsidP="00AF4967" w:rsidRDefault="00205997" w14:paraId="3B9B079E" w14:textId="3FD7CAE4">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Department Chair</w:t>
            </w:r>
            <w:r w:rsidRPr="00AF4967" w:rsidR="00280C2E">
              <w:rPr>
                <w:rFonts w:ascii="Calibri" w:hAnsi="Calibri" w:eastAsia="Times New Roman" w:cs="Calibri"/>
                <w:b/>
                <w:bCs/>
                <w:color w:val="000000"/>
                <w:sz w:val="22"/>
                <w:szCs w:val="22"/>
              </w:rPr>
              <w:t xml:space="preserve">: </w:t>
            </w:r>
            <w:ins w:author="Rachelle Barrett" w:date="2024-10-28T10:19:00Z" w16du:dateUtc="2024-10-28T17:19:00Z" w:id="305">
              <w:r w:rsidR="00FC6EF4">
                <w:rPr>
                  <w:rFonts w:ascii="Calibri" w:hAnsi="Calibri" w:eastAsia="Times New Roman" w:cs="Calibri"/>
                  <w:b/>
                  <w:bCs/>
                  <w:color w:val="000000"/>
                  <w:sz w:val="22"/>
                  <w:szCs w:val="22"/>
                </w:rPr>
                <w:t>Caroline Doty</w:t>
              </w:r>
            </w:ins>
          </w:p>
        </w:tc>
      </w:tr>
      <w:tr w:rsidRPr="00AF4967" w:rsidR="00280C2E" w:rsidTr="41F563E0" w14:paraId="231F07A4" w14:textId="77777777">
        <w:trPr>
          <w:trHeight w:val="290"/>
        </w:trPr>
        <w:tc>
          <w:tcPr>
            <w:tcW w:w="8342" w:type="dxa"/>
            <w:tcBorders>
              <w:top w:val="nil"/>
              <w:left w:val="nil"/>
              <w:bottom w:val="nil"/>
              <w:right w:val="nil"/>
            </w:tcBorders>
            <w:shd w:val="clear" w:color="auto" w:fill="auto"/>
            <w:noWrap/>
            <w:vAlign w:val="bottom"/>
            <w:hideMark/>
          </w:tcPr>
          <w:p w:rsidRPr="00AF4967" w:rsidR="00280C2E" w:rsidP="00AF4967" w:rsidRDefault="00205997" w14:paraId="5A3AA302" w14:textId="4755145E">
            <w:pPr>
              <w:spacing w:before="0" w:after="0"/>
              <w:jc w:val="center"/>
              <w:rPr>
                <w:rFonts w:ascii="Calibri" w:hAnsi="Calibri" w:eastAsia="Times New Roman" w:cs="Calibri"/>
                <w:b/>
                <w:bCs/>
                <w:color w:val="000000"/>
                <w:sz w:val="22"/>
                <w:szCs w:val="22"/>
              </w:rPr>
            </w:pPr>
            <w:r>
              <w:rPr>
                <w:rFonts w:ascii="Calibri" w:hAnsi="Calibri" w:eastAsia="Times New Roman" w:cs="Calibri"/>
                <w:b/>
                <w:bCs/>
                <w:color w:val="000000"/>
                <w:sz w:val="22"/>
                <w:szCs w:val="22"/>
              </w:rPr>
              <w:t>Program Assessment Report Author:</w:t>
            </w:r>
            <w:ins w:author="Rachelle Barrett" w:date="2024-10-28T10:19:00Z" w16du:dateUtc="2024-10-28T17:19:00Z" w:id="306">
              <w:r w:rsidR="00FC6EF4">
                <w:rPr>
                  <w:rFonts w:ascii="Calibri" w:hAnsi="Calibri" w:eastAsia="Times New Roman" w:cs="Calibri"/>
                  <w:b/>
                  <w:bCs/>
                  <w:color w:val="000000"/>
                  <w:sz w:val="22"/>
                  <w:szCs w:val="22"/>
                </w:rPr>
                <w:t xml:space="preserve"> Rachelle Barrett</w:t>
              </w:r>
            </w:ins>
          </w:p>
        </w:tc>
        <w:tc>
          <w:tcPr>
            <w:tcW w:w="2430" w:type="dxa"/>
            <w:tcBorders>
              <w:top w:val="nil"/>
              <w:left w:val="nil"/>
              <w:bottom w:val="nil"/>
              <w:right w:val="nil"/>
            </w:tcBorders>
            <w:shd w:val="clear" w:color="auto" w:fill="auto"/>
            <w:noWrap/>
            <w:vAlign w:val="bottom"/>
            <w:hideMark/>
          </w:tcPr>
          <w:p w:rsidRPr="00AF4967" w:rsidR="00280C2E" w:rsidP="00AF4967" w:rsidRDefault="00280C2E" w14:paraId="168C6583" w14:textId="77777777">
            <w:pPr>
              <w:spacing w:before="0" w:after="0"/>
              <w:rPr>
                <w:rFonts w:ascii="Times New Roman" w:hAnsi="Times New Roman" w:eastAsia="Times New Roman" w:cs="Times New Roman"/>
                <w:szCs w:val="20"/>
              </w:rPr>
            </w:pPr>
          </w:p>
        </w:tc>
      </w:tr>
      <w:tr w:rsidRPr="00AF4967" w:rsidR="00280C2E" w:rsidTr="41F563E0" w14:paraId="53CB3657" w14:textId="77777777">
        <w:trPr>
          <w:trHeight w:val="580"/>
        </w:trPr>
        <w:tc>
          <w:tcPr>
            <w:tcW w:w="8342" w:type="dxa"/>
            <w:tcBorders>
              <w:top w:val="single" w:color="8EA9DB" w:sz="4" w:space="0"/>
              <w:left w:val="single" w:color="8EA9DB" w:sz="4" w:space="0"/>
              <w:bottom w:val="single" w:color="8EA9DB" w:sz="4" w:space="0"/>
              <w:right w:val="single" w:color="8EA9DB" w:sz="4" w:space="0"/>
            </w:tcBorders>
            <w:shd w:val="clear" w:color="auto" w:fill="003767"/>
            <w:vAlign w:val="center"/>
            <w:hideMark/>
          </w:tcPr>
          <w:p w:rsidRPr="00AF4967" w:rsidR="00280C2E" w:rsidP="00AF4967" w:rsidRDefault="00280C2E" w14:paraId="7874E921" w14:textId="07D393E3">
            <w:pPr>
              <w:spacing w:before="0" w:after="0"/>
              <w:jc w:val="center"/>
              <w:rPr>
                <w:rFonts w:ascii="Calibri" w:hAnsi="Calibri" w:eastAsia="Times New Roman" w:cs="Calibri"/>
                <w:b/>
                <w:bCs/>
                <w:color w:val="FFFFFF"/>
                <w:sz w:val="22"/>
                <w:szCs w:val="22"/>
              </w:rPr>
            </w:pPr>
            <w:r w:rsidRPr="00AF4967">
              <w:rPr>
                <w:rFonts w:ascii="Calibri" w:hAnsi="Calibri" w:eastAsia="Times New Roman" w:cs="Calibri"/>
                <w:b/>
                <w:bCs/>
                <w:color w:val="FFFFFF"/>
                <w:sz w:val="22"/>
                <w:szCs w:val="22"/>
              </w:rPr>
              <w:t xml:space="preserve">     Rubric Measure</w:t>
            </w:r>
          </w:p>
        </w:tc>
        <w:tc>
          <w:tcPr>
            <w:tcW w:w="2430" w:type="dxa"/>
            <w:tcBorders>
              <w:top w:val="single" w:color="8EA9DB" w:sz="4" w:space="0"/>
              <w:left w:val="single" w:color="8EA9DB" w:sz="4" w:space="0"/>
              <w:bottom w:val="single" w:color="8EA9DB" w:sz="4" w:space="0"/>
              <w:right w:val="single" w:color="8EA9DB" w:sz="4" w:space="0"/>
            </w:tcBorders>
            <w:shd w:val="clear" w:color="auto" w:fill="003767"/>
            <w:hideMark/>
          </w:tcPr>
          <w:p w:rsidRPr="00AF4967" w:rsidR="00280C2E" w:rsidP="00AF4967" w:rsidRDefault="34706CC6" w14:paraId="38208CED" w14:textId="71C19B0B">
            <w:pPr>
              <w:spacing w:before="0" w:after="0"/>
              <w:jc w:val="center"/>
              <w:rPr>
                <w:rFonts w:ascii="Calibri" w:hAnsi="Calibri" w:eastAsia="Times New Roman" w:cs="Calibri"/>
                <w:b/>
                <w:bCs/>
                <w:color w:val="FFFFFF"/>
                <w:sz w:val="22"/>
                <w:szCs w:val="22"/>
              </w:rPr>
            </w:pPr>
            <w:r w:rsidRPr="34706CC6">
              <w:rPr>
                <w:rFonts w:ascii="Calibri" w:hAnsi="Calibri" w:eastAsia="Times New Roman" w:cs="Calibri"/>
                <w:b/>
                <w:bCs/>
                <w:color w:val="FFFFFF" w:themeColor="background1"/>
                <w:sz w:val="22"/>
                <w:szCs w:val="22"/>
              </w:rPr>
              <w:t>Well Developed, Progressing or Not included.</w:t>
            </w:r>
          </w:p>
        </w:tc>
      </w:tr>
      <w:tr w:rsidRPr="00AF4967" w:rsidR="00280C2E" w:rsidTr="00FC6EF4" w14:paraId="20E9D38F" w14:textId="77777777">
        <w:tblPrEx>
          <w:tblW w:w="10772" w:type="dxa"/>
          <w:tblPrExChange w:author="Rachelle Barrett" w:date="2024-10-28T10:20:00Z" w16du:dateUtc="2024-10-28T17:20:00Z" w:id="307">
            <w:tblPrEx>
              <w:tblW w:w="10772" w:type="dxa"/>
            </w:tblPrEx>
          </w:tblPrExChange>
        </w:tblPrEx>
        <w:trPr>
          <w:trHeight w:val="310"/>
          <w:trPrChange w:author="Rachelle Barrett" w:date="2024-10-28T10:20:00Z" w16du:dateUtc="2024-10-28T17:20:00Z" w:id="30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0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35F08411" w14:textId="60BF39EB">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Program mission is aligned to University Mission</w:t>
            </w:r>
          </w:p>
        </w:tc>
        <w:tc>
          <w:tcPr>
            <w:tcW w:w="2430" w:type="dxa"/>
            <w:tcBorders>
              <w:top w:val="single" w:color="4472C4" w:themeColor="accent5"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10">
              <w:tcPr>
                <w:tcW w:w="2430" w:type="dxa"/>
                <w:tcBorders>
                  <w:top w:val="single" w:color="4472C4" w:themeColor="accent5"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0280C2E" w14:paraId="67075F8F" w14:textId="02989621">
            <w:pPr>
              <w:spacing w:before="0" w:after="0"/>
              <w:jc w:val="center"/>
              <w:rPr>
                <w:rFonts w:ascii="Calibri" w:hAnsi="Calibri" w:eastAsia="Times New Roman" w:cs="Calibri"/>
                <w:b/>
                <w:bCs/>
                <w:color w:val="000000"/>
                <w:sz w:val="24"/>
              </w:rPr>
            </w:pPr>
            <w:del w:author="Rachelle Barrett" w:date="2024-10-28T10:20:00Z" w16du:dateUtc="2024-10-28T17:20:00Z" w:id="311">
              <w:r w:rsidRPr="41F563E0" w:rsidDel="00FC6EF4">
                <w:rPr>
                  <w:rFonts w:ascii="Calibri" w:hAnsi="Calibri" w:eastAsia="Times New Roman" w:cs="Calibri"/>
                  <w:b/>
                  <w:bCs/>
                  <w:color w:val="000000" w:themeColor="text1"/>
                  <w:sz w:val="24"/>
                </w:rPr>
                <w:delText> </w:delText>
              </w:r>
              <w:r w:rsidRPr="41F563E0" w:rsidDel="00FC6EF4" w:rsidR="0A4CCC38">
                <w:rPr>
                  <w:rFonts w:ascii="Calibri" w:hAnsi="Calibri" w:eastAsia="Times New Roman" w:cs="Calibri"/>
                  <w:b/>
                  <w:bCs/>
                  <w:color w:val="000000" w:themeColor="text1"/>
                  <w:sz w:val="24"/>
                </w:rPr>
                <w:delText>x</w:delText>
              </w:r>
            </w:del>
          </w:p>
        </w:tc>
      </w:tr>
      <w:tr w:rsidRPr="00AF4967" w:rsidR="00280C2E" w:rsidTr="00FC6EF4" w14:paraId="3F8AA945" w14:textId="77777777">
        <w:tblPrEx>
          <w:tblW w:w="10772" w:type="dxa"/>
          <w:tblPrExChange w:author="Rachelle Barrett" w:date="2024-10-28T10:20:00Z" w16du:dateUtc="2024-10-28T17:20:00Z" w:id="312">
            <w:tblPrEx>
              <w:tblW w:w="10772" w:type="dxa"/>
            </w:tblPrEx>
          </w:tblPrExChange>
        </w:tblPrEx>
        <w:trPr>
          <w:trHeight w:val="310"/>
          <w:trPrChange w:author="Rachelle Barrett" w:date="2024-10-28T10:20:00Z" w16du:dateUtc="2024-10-28T17:20:00Z" w:id="313">
            <w:trPr>
              <w:trHeight w:val="310"/>
            </w:trPr>
          </w:trPrChange>
        </w:trPr>
        <w:tc>
          <w:tcPr>
            <w:tcW w:w="8342" w:type="dxa"/>
            <w:tcBorders>
              <w:top w:val="single" w:color="8EA9DB" w:sz="4" w:space="0"/>
              <w:left w:val="single" w:color="8EA9DB" w:sz="4" w:space="0"/>
              <w:bottom w:val="single" w:color="8EA9DB" w:sz="4" w:space="0"/>
              <w:right w:val="nil"/>
            </w:tcBorders>
            <w:shd w:val="clear" w:color="auto" w:fill="auto"/>
            <w:vAlign w:val="center"/>
            <w:hideMark/>
            <w:tcPrChange w:author="Rachelle Barrett" w:date="2024-10-28T10:20:00Z" w16du:dateUtc="2024-10-28T17:20:00Z" w:id="314">
              <w:tcPr>
                <w:tcW w:w="8342" w:type="dxa"/>
                <w:tcBorders>
                  <w:top w:val="single" w:color="8EA9DB" w:sz="4" w:space="0"/>
                  <w:left w:val="single" w:color="8EA9DB" w:sz="4" w:space="0"/>
                  <w:bottom w:val="single" w:color="8EA9DB" w:sz="4" w:space="0"/>
                  <w:right w:val="nil"/>
                </w:tcBorders>
                <w:shd w:val="clear" w:color="auto" w:fill="auto"/>
                <w:vAlign w:val="center"/>
                <w:hideMark/>
              </w:tcPr>
            </w:tcPrChange>
          </w:tcPr>
          <w:p w:rsidRPr="00AF4967" w:rsidR="00280C2E" w:rsidP="7C42083C" w:rsidRDefault="00280C2E" w14:paraId="4565C9EC" w14:textId="2F68113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Educational Objectives Wording is Actionable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1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4B391E5C" w14:paraId="6D004CAE" w14:textId="28A5A883">
            <w:pPr>
              <w:spacing w:before="0" w:after="0"/>
              <w:jc w:val="center"/>
              <w:rPr>
                <w:rFonts w:ascii="Calibri" w:hAnsi="Calibri" w:eastAsia="Times New Roman" w:cs="Calibri"/>
                <w:b/>
                <w:bCs/>
                <w:color w:val="000000"/>
                <w:sz w:val="24"/>
              </w:rPr>
            </w:pPr>
            <w:del w:author="Rachelle Barrett" w:date="2024-10-28T10:20:00Z" w16du:dateUtc="2024-10-28T17:20:00Z" w:id="31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592031EF" w14:textId="77777777">
        <w:tblPrEx>
          <w:tblW w:w="10772" w:type="dxa"/>
          <w:tblPrExChange w:author="Rachelle Barrett" w:date="2024-10-28T10:20:00Z" w16du:dateUtc="2024-10-28T17:20:00Z" w:id="317">
            <w:tblPrEx>
              <w:tblW w:w="10772" w:type="dxa"/>
            </w:tblPrEx>
          </w:tblPrExChange>
        </w:tblPrEx>
        <w:trPr>
          <w:trHeight w:val="310"/>
          <w:trPrChange w:author="Rachelle Barrett" w:date="2024-10-28T10:20:00Z" w16du:dateUtc="2024-10-28T17:20:00Z" w:id="31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1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458C91DC" w14:textId="5FB18800">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justified by Professional Standards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2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0280C2E" w14:paraId="3CC47DF0" w14:textId="53CCAC98">
            <w:pPr>
              <w:spacing w:before="0" w:after="0"/>
              <w:jc w:val="center"/>
              <w:rPr>
                <w:rFonts w:ascii="Calibri" w:hAnsi="Calibri" w:eastAsia="Times New Roman" w:cs="Calibri"/>
                <w:b/>
                <w:bCs/>
                <w:color w:val="000000"/>
                <w:sz w:val="24"/>
              </w:rPr>
            </w:pPr>
            <w:del w:author="Rachelle Barrett" w:date="2024-10-28T10:20:00Z" w16du:dateUtc="2024-10-28T17:20:00Z" w:id="321">
              <w:r w:rsidRPr="41F563E0" w:rsidDel="00FC6EF4">
                <w:rPr>
                  <w:rFonts w:ascii="Calibri" w:hAnsi="Calibri" w:eastAsia="Times New Roman" w:cs="Calibri"/>
                  <w:b/>
                  <w:bCs/>
                  <w:color w:val="000000" w:themeColor="text1"/>
                  <w:sz w:val="24"/>
                </w:rPr>
                <w:delText> </w:delText>
              </w:r>
              <w:r w:rsidRPr="41F563E0" w:rsidDel="00FC6EF4" w:rsidR="37C78667">
                <w:rPr>
                  <w:rFonts w:ascii="Calibri" w:hAnsi="Calibri" w:eastAsia="Times New Roman" w:cs="Calibri"/>
                  <w:b/>
                  <w:bCs/>
                  <w:color w:val="000000" w:themeColor="text1"/>
                  <w:sz w:val="24"/>
                </w:rPr>
                <w:delText>x</w:delText>
              </w:r>
            </w:del>
          </w:p>
        </w:tc>
      </w:tr>
      <w:tr w:rsidRPr="00AF4967" w:rsidR="00280C2E" w:rsidTr="00FC6EF4" w14:paraId="04B6FFD8" w14:textId="77777777">
        <w:tblPrEx>
          <w:tblW w:w="10772" w:type="dxa"/>
          <w:tblPrExChange w:author="Rachelle Barrett" w:date="2024-10-28T10:20:00Z" w16du:dateUtc="2024-10-28T17:20:00Z" w:id="322">
            <w:tblPrEx>
              <w:tblW w:w="10772" w:type="dxa"/>
            </w:tblPrEx>
          </w:tblPrExChange>
        </w:tblPrEx>
        <w:trPr>
          <w:trHeight w:val="310"/>
          <w:trPrChange w:author="Rachelle Barrett" w:date="2024-10-28T10:20:00Z" w16du:dateUtc="2024-10-28T17:20:00Z" w:id="32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2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43287E2F" w14:textId="693D66C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PSLO'S are aligned to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2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4CAB337B" w14:paraId="037D9B2F" w14:textId="7CA3CDF6">
            <w:pPr>
              <w:spacing w:before="0" w:after="0"/>
              <w:jc w:val="center"/>
              <w:rPr>
                <w:rFonts w:ascii="Calibri" w:hAnsi="Calibri" w:eastAsia="Times New Roman" w:cs="Calibri"/>
                <w:b/>
                <w:bCs/>
                <w:color w:val="000000"/>
                <w:sz w:val="24"/>
              </w:rPr>
            </w:pPr>
            <w:del w:author="Rachelle Barrett" w:date="2024-10-28T10:20:00Z" w16du:dateUtc="2024-10-28T17:20:00Z" w:id="32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5C005265" w14:textId="77777777">
        <w:tblPrEx>
          <w:tblW w:w="10772" w:type="dxa"/>
          <w:tblPrExChange w:author="Rachelle Barrett" w:date="2024-10-28T10:20:00Z" w16du:dateUtc="2024-10-28T17:20:00Z" w:id="327">
            <w:tblPrEx>
              <w:tblW w:w="10772" w:type="dxa"/>
            </w:tblPrEx>
          </w:tblPrExChange>
        </w:tblPrEx>
        <w:trPr>
          <w:trHeight w:val="310"/>
          <w:trPrChange w:author="Rachelle Barrett" w:date="2024-10-28T10:20:00Z" w16du:dateUtc="2024-10-28T17:20:00Z" w:id="32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2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7B81A38F" w14:textId="7B32FDA8">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Curriculum Map: Scaffolding indicates Foundational, Practice, and Capstone Assessments by course</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3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7417AD56" w14:paraId="376C9797" w14:textId="2061F808">
            <w:pPr>
              <w:spacing w:before="0" w:after="0"/>
              <w:jc w:val="center"/>
              <w:rPr>
                <w:rFonts w:ascii="Calibri" w:hAnsi="Calibri" w:eastAsia="Times New Roman" w:cs="Calibri"/>
                <w:b/>
                <w:bCs/>
                <w:color w:val="000000"/>
                <w:sz w:val="24"/>
              </w:rPr>
            </w:pPr>
            <w:del w:author="Rachelle Barrett" w:date="2024-10-28T10:20:00Z" w16du:dateUtc="2024-10-28T17:20:00Z" w:id="33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DBA2F28" w14:textId="77777777">
        <w:tblPrEx>
          <w:tblW w:w="10772" w:type="dxa"/>
          <w:tblPrExChange w:author="Rachelle Barrett" w:date="2024-10-28T10:20:00Z" w16du:dateUtc="2024-10-28T17:20:00Z" w:id="332">
            <w:tblPrEx>
              <w:tblW w:w="10772" w:type="dxa"/>
            </w:tblPrEx>
          </w:tblPrExChange>
        </w:tblPrEx>
        <w:trPr>
          <w:trHeight w:val="310"/>
          <w:trPrChange w:author="Rachelle Barrett" w:date="2024-10-28T10:20:00Z" w16du:dateUtc="2024-10-28T17:20:00Z" w:id="33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3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1365E507" w14:textId="212A25B5">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Assessment Cycle is three years</w:t>
            </w:r>
            <w:r w:rsidRPr="7C42083C" w:rsidR="7D421D84">
              <w:rPr>
                <w:rFonts w:ascii="Calibri" w:hAnsi="Calibri" w:eastAsia="Times New Roman" w:cs="Calibri"/>
                <w:color w:val="000000" w:themeColor="text1"/>
                <w:sz w:val="22"/>
                <w:szCs w:val="22"/>
              </w:rPr>
              <w:t xml:space="preserve"> or less</w:t>
            </w:r>
            <w:r w:rsidRPr="7C42083C">
              <w:rPr>
                <w:rFonts w:ascii="Calibri" w:hAnsi="Calibri" w:eastAsia="Times New Roman" w:cs="Calibri"/>
                <w:color w:val="000000" w:themeColor="text1"/>
                <w:sz w:val="22"/>
                <w:szCs w:val="22"/>
              </w:rPr>
              <w:t xml:space="preserve"> to cover all PSLO and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3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D8E6455" w14:paraId="47100C71" w14:textId="4960DAFD">
            <w:pPr>
              <w:spacing w:before="0" w:after="0"/>
              <w:jc w:val="center"/>
              <w:rPr>
                <w:rFonts w:ascii="Calibri" w:hAnsi="Calibri" w:eastAsia="Times New Roman" w:cs="Calibri"/>
                <w:b/>
                <w:bCs/>
                <w:color w:val="000000"/>
                <w:sz w:val="24"/>
              </w:rPr>
            </w:pPr>
            <w:del w:author="Rachelle Barrett" w:date="2024-10-28T10:20:00Z" w16du:dateUtc="2024-10-28T17:20:00Z" w:id="33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2364FFFC" w14:textId="77777777">
        <w:tblPrEx>
          <w:tblW w:w="10772" w:type="dxa"/>
          <w:tblPrExChange w:author="Rachelle Barrett" w:date="2024-10-28T10:20:00Z" w16du:dateUtc="2024-10-28T17:20:00Z" w:id="337">
            <w:tblPrEx>
              <w:tblW w:w="10772" w:type="dxa"/>
            </w:tblPrEx>
          </w:tblPrExChange>
        </w:tblPrEx>
        <w:trPr>
          <w:trHeight w:val="310"/>
          <w:trPrChange w:author="Rachelle Barrett" w:date="2024-10-28T10:20:00Z" w16du:dateUtc="2024-10-28T17:20:00Z" w:id="338">
            <w:trPr>
              <w:trHeight w:val="310"/>
            </w:trPr>
          </w:trPrChange>
        </w:trPr>
        <w:tc>
          <w:tcPr>
            <w:tcW w:w="8342" w:type="dxa"/>
            <w:tcBorders>
              <w:top w:val="single" w:color="8EA9DB" w:sz="4" w:space="0"/>
              <w:left w:val="single" w:color="8EA9DB" w:sz="4" w:space="0"/>
              <w:bottom w:val="single" w:color="8EA9DB" w:sz="4" w:space="0"/>
              <w:right w:val="nil"/>
            </w:tcBorders>
            <w:shd w:val="clear" w:color="auto" w:fill="auto"/>
            <w:vAlign w:val="center"/>
            <w:hideMark/>
            <w:tcPrChange w:author="Rachelle Barrett" w:date="2024-10-28T10:20:00Z" w16du:dateUtc="2024-10-28T17:20:00Z" w:id="339">
              <w:tcPr>
                <w:tcW w:w="8342" w:type="dxa"/>
                <w:tcBorders>
                  <w:top w:val="single" w:color="8EA9DB" w:sz="4" w:space="0"/>
                  <w:left w:val="single" w:color="8EA9DB" w:sz="4" w:space="0"/>
                  <w:bottom w:val="single" w:color="8EA9DB" w:sz="4" w:space="0"/>
                  <w:right w:val="nil"/>
                </w:tcBorders>
                <w:shd w:val="clear" w:color="auto" w:fill="auto"/>
                <w:vAlign w:val="center"/>
                <w:hideMark/>
              </w:tcPr>
            </w:tcPrChange>
          </w:tcPr>
          <w:p w:rsidRPr="00AF4967" w:rsidR="00280C2E" w:rsidP="7C42083C" w:rsidRDefault="00280C2E" w14:paraId="7AAFDEC7" w14:textId="52D1E6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Actions taken by programs on assessment during each year of the cycle are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4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67A5B115" w14:paraId="480282E9" w14:textId="484A86C7">
            <w:pPr>
              <w:spacing w:before="0" w:after="0"/>
              <w:jc w:val="center"/>
              <w:rPr>
                <w:rFonts w:ascii="Calibri" w:hAnsi="Calibri" w:eastAsia="Times New Roman" w:cs="Calibri"/>
                <w:b/>
                <w:bCs/>
                <w:color w:val="000000"/>
                <w:sz w:val="24"/>
              </w:rPr>
            </w:pPr>
            <w:del w:author="Rachelle Barrett" w:date="2024-10-28T10:20:00Z" w16du:dateUtc="2024-10-28T17:20:00Z" w:id="34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0215827" w14:textId="77777777">
        <w:tblPrEx>
          <w:tblW w:w="10772" w:type="dxa"/>
          <w:tblPrExChange w:author="Rachelle Barrett" w:date="2024-10-28T10:20:00Z" w16du:dateUtc="2024-10-28T17:20:00Z" w:id="342">
            <w:tblPrEx>
              <w:tblW w:w="10772" w:type="dxa"/>
            </w:tblPrEx>
          </w:tblPrExChange>
        </w:tblPrEx>
        <w:trPr>
          <w:trHeight w:val="310"/>
          <w:trPrChange w:author="Rachelle Barrett" w:date="2024-10-28T10:20:00Z" w16du:dateUtc="2024-10-28T17:20:00Z" w:id="34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4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74BD2A21" w14:textId="1BC965ED">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During collection year, courses/assignments are specified that align to PSLO at FP&amp;C levels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4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2B779402" w14:paraId="18062E0D" w14:textId="100A41D9">
            <w:pPr>
              <w:spacing w:before="0" w:after="0"/>
              <w:jc w:val="center"/>
              <w:rPr>
                <w:rFonts w:ascii="Calibri" w:hAnsi="Calibri" w:eastAsia="Times New Roman" w:cs="Calibri"/>
                <w:b/>
                <w:bCs/>
                <w:color w:val="000000"/>
                <w:sz w:val="24"/>
              </w:rPr>
            </w:pPr>
            <w:del w:author="Rachelle Barrett" w:date="2024-10-28T10:20:00Z" w16du:dateUtc="2024-10-28T17:20:00Z" w:id="34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56CBF5A5" w14:textId="77777777">
        <w:tblPrEx>
          <w:tblW w:w="10772" w:type="dxa"/>
          <w:tblPrExChange w:author="Rachelle Barrett" w:date="2024-10-28T10:20:00Z" w16du:dateUtc="2024-10-28T17:20:00Z" w:id="347">
            <w:tblPrEx>
              <w:tblW w:w="10772" w:type="dxa"/>
            </w:tblPrEx>
          </w:tblPrExChange>
        </w:tblPrEx>
        <w:trPr>
          <w:trHeight w:val="310"/>
          <w:trPrChange w:author="Rachelle Barrett" w:date="2024-10-28T10:20:00Z" w16du:dateUtc="2024-10-28T17:20:00Z" w:id="34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4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5A3FA92E" w14:textId="676C851E">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Rubric: Criteria for grading the assignment is described (</w:t>
            </w:r>
            <w:r w:rsidRPr="7C42083C" w:rsidR="3F90331F">
              <w:rPr>
                <w:rFonts w:ascii="Calibri" w:hAnsi="Calibri" w:eastAsia="Times New Roman" w:cs="Calibri"/>
                <w:color w:val="000000" w:themeColor="text1"/>
                <w:sz w:val="22"/>
                <w:szCs w:val="22"/>
              </w:rPr>
              <w:t xml:space="preserve">may include as an </w:t>
            </w:r>
            <w:r w:rsidRPr="7C42083C">
              <w:rPr>
                <w:rFonts w:ascii="Calibri" w:hAnsi="Calibri" w:eastAsia="Times New Roman" w:cs="Calibri"/>
                <w:color w:val="000000" w:themeColor="text1"/>
                <w:sz w:val="22"/>
                <w:szCs w:val="22"/>
              </w:rPr>
              <w:t>appendix)</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5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1370C897" w14:paraId="574A41D2" w14:textId="58DD5502">
            <w:pPr>
              <w:spacing w:before="0" w:after="0"/>
              <w:jc w:val="center"/>
              <w:rPr>
                <w:rFonts w:ascii="Calibri" w:hAnsi="Calibri" w:eastAsia="Times New Roman" w:cs="Calibri"/>
                <w:b/>
                <w:bCs/>
                <w:color w:val="000000"/>
                <w:sz w:val="24"/>
              </w:rPr>
            </w:pPr>
            <w:del w:author="Rachelle Barrett" w:date="2024-10-28T10:20:00Z" w16du:dateUtc="2024-10-28T17:20:00Z" w:id="35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1E1CF0E3" w14:textId="77777777">
        <w:tblPrEx>
          <w:tblW w:w="10772" w:type="dxa"/>
          <w:tblPrExChange w:author="Rachelle Barrett" w:date="2024-10-28T10:20:00Z" w16du:dateUtc="2024-10-28T17:20:00Z" w:id="352">
            <w:tblPrEx>
              <w:tblW w:w="10772" w:type="dxa"/>
            </w:tblPrEx>
          </w:tblPrExChange>
        </w:tblPrEx>
        <w:trPr>
          <w:trHeight w:val="310"/>
          <w:trPrChange w:author="Rachelle Barrett" w:date="2024-10-28T10:20:00Z" w16du:dateUtc="2024-10-28T17:20:00Z" w:id="35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5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699BAB68" w14:textId="4344A2B9">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Sample: Number of samples reviewed is specified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5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0280C2E" w14:paraId="140BA746" w14:textId="7EDBEBE4">
            <w:pPr>
              <w:spacing w:before="0" w:after="0"/>
              <w:jc w:val="center"/>
              <w:rPr>
                <w:rFonts w:ascii="Calibri" w:hAnsi="Calibri" w:eastAsia="Times New Roman" w:cs="Calibri"/>
                <w:b/>
                <w:bCs/>
                <w:color w:val="000000"/>
                <w:sz w:val="24"/>
              </w:rPr>
            </w:pPr>
            <w:del w:author="Rachelle Barrett" w:date="2024-10-28T10:20:00Z" w16du:dateUtc="2024-10-28T17:20:00Z" w:id="356">
              <w:r w:rsidRPr="41F563E0" w:rsidDel="00FC6EF4">
                <w:rPr>
                  <w:rFonts w:ascii="Calibri" w:hAnsi="Calibri" w:eastAsia="Times New Roman" w:cs="Calibri"/>
                  <w:b/>
                  <w:bCs/>
                  <w:color w:val="000000" w:themeColor="text1"/>
                  <w:sz w:val="24"/>
                </w:rPr>
                <w:delText> </w:delText>
              </w:r>
              <w:r w:rsidRPr="41F563E0" w:rsidDel="00FC6EF4" w:rsidR="21B2D3DF">
                <w:rPr>
                  <w:rFonts w:ascii="Calibri" w:hAnsi="Calibri" w:eastAsia="Times New Roman" w:cs="Calibri"/>
                  <w:b/>
                  <w:bCs/>
                  <w:color w:val="000000" w:themeColor="text1"/>
                  <w:sz w:val="24"/>
                </w:rPr>
                <w:delText>x</w:delText>
              </w:r>
            </w:del>
          </w:p>
        </w:tc>
      </w:tr>
      <w:tr w:rsidRPr="00AF4967" w:rsidR="00280C2E" w:rsidTr="00FC6EF4" w14:paraId="343A7FE8" w14:textId="77777777">
        <w:tblPrEx>
          <w:tblW w:w="10772" w:type="dxa"/>
          <w:tblPrExChange w:author="Rachelle Barrett" w:date="2024-10-28T10:20:00Z" w16du:dateUtc="2024-10-28T17:20:00Z" w:id="357">
            <w:tblPrEx>
              <w:tblW w:w="10772" w:type="dxa"/>
            </w:tblPrEx>
          </w:tblPrExChange>
        </w:tblPrEx>
        <w:trPr>
          <w:trHeight w:val="310"/>
          <w:trPrChange w:author="Rachelle Barrett" w:date="2024-10-28T10:20:00Z" w16du:dateUtc="2024-10-28T17:20:00Z" w:id="35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5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7C42083C" w:rsidP="7C42083C" w:rsidRDefault="7C42083C" w14:paraId="38C7C221" w14:textId="11D24039">
            <w:pPr>
              <w:spacing w:after="0"/>
              <w:contextualSpacing/>
              <w:rPr>
                <w:rFonts w:ascii="Calibri" w:hAnsi="Calibri" w:eastAsia="Calibri" w:cs="Calibri"/>
                <w:color w:val="D13438"/>
                <w:sz w:val="22"/>
                <w:szCs w:val="22"/>
                <w:u w:val="single"/>
              </w:rPr>
            </w:pPr>
            <w:r w:rsidRPr="7C42083C">
              <w:rPr>
                <w:rFonts w:ascii="Calibri" w:hAnsi="Calibri" w:eastAsia="Calibri" w:cs="Calibri"/>
                <w:color w:val="000000" w:themeColor="text1"/>
                <w:sz w:val="22"/>
                <w:szCs w:val="22"/>
              </w:rPr>
              <w:t xml:space="preserve"> Accountability: Reviewer of the assignment are specified</w:t>
            </w:r>
            <w:r w:rsidRPr="7C42083C">
              <w:rPr>
                <w:rFonts w:ascii="Calibri" w:hAnsi="Calibri" w:eastAsia="Calibri" w:cs="Calibri"/>
                <w:color w:val="D13438"/>
                <w:sz w:val="22"/>
                <w:szCs w:val="22"/>
                <w:u w:val="single"/>
              </w:rPr>
              <w:t xml:space="preserve"> </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6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27D55B58" w14:paraId="7FF34F6A" w14:textId="4721EDA3">
            <w:pPr>
              <w:spacing w:before="0" w:after="0"/>
              <w:jc w:val="center"/>
              <w:rPr>
                <w:rFonts w:ascii="Calibri" w:hAnsi="Calibri" w:eastAsia="Times New Roman" w:cs="Calibri"/>
                <w:b/>
                <w:bCs/>
                <w:color w:val="000000"/>
                <w:sz w:val="24"/>
              </w:rPr>
            </w:pPr>
            <w:del w:author="Rachelle Barrett" w:date="2024-10-28T10:20:00Z" w16du:dateUtc="2024-10-28T17:20:00Z" w:id="36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D8B2D26" w14:textId="77777777">
        <w:tblPrEx>
          <w:tblW w:w="10772" w:type="dxa"/>
          <w:tblPrExChange w:author="Rachelle Barrett" w:date="2024-10-28T10:20:00Z" w16du:dateUtc="2024-10-28T17:20:00Z" w:id="362">
            <w:tblPrEx>
              <w:tblW w:w="10772" w:type="dxa"/>
            </w:tblPrEx>
          </w:tblPrExChange>
        </w:tblPrEx>
        <w:trPr>
          <w:trHeight w:val="310"/>
          <w:trPrChange w:author="Rachelle Barrett" w:date="2024-10-28T10:20:00Z" w16du:dateUtc="2024-10-28T17:20:00Z" w:id="36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6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7C42083C" w:rsidP="7C42083C" w:rsidRDefault="7C42083C" w14:paraId="75685B83" w14:textId="6FEF3CBC">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Assessment data is collected across all locations and modalities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6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00AF4967" w:rsidRDefault="00280C2E" w14:paraId="7F1B1896" w14:textId="7BA65EED">
            <w:pPr>
              <w:spacing w:before="0" w:after="0"/>
              <w:jc w:val="center"/>
              <w:rPr>
                <w:rFonts w:ascii="Calibri" w:hAnsi="Calibri" w:eastAsia="Times New Roman" w:cs="Calibri"/>
                <w:b/>
                <w:bCs/>
                <w:color w:val="000000"/>
                <w:sz w:val="24"/>
              </w:rPr>
            </w:pPr>
            <w:del w:author="Rachelle Barrett" w:date="2024-10-28T10:20:00Z" w16du:dateUtc="2024-10-28T17:20:00Z" w:id="366">
              <w:r w:rsidRPr="00AF4967" w:rsidDel="00FC6EF4">
                <w:rPr>
                  <w:rFonts w:ascii="Calibri" w:hAnsi="Calibri" w:eastAsia="Times New Roman" w:cs="Calibri"/>
                  <w:b/>
                  <w:bCs/>
                  <w:color w:val="000000"/>
                  <w:sz w:val="24"/>
                </w:rPr>
                <w:delText> </w:delText>
              </w:r>
            </w:del>
          </w:p>
        </w:tc>
      </w:tr>
      <w:tr w:rsidR="7C42083C" w:rsidTr="00FC6EF4" w14:paraId="7F35C8E9" w14:textId="77777777">
        <w:tblPrEx>
          <w:tblW w:w="10772" w:type="dxa"/>
          <w:tblPrExChange w:author="Rachelle Barrett" w:date="2024-10-28T10:20:00Z" w16du:dateUtc="2024-10-28T17:20:00Z" w:id="367">
            <w:tblPrEx>
              <w:tblW w:w="10772" w:type="dxa"/>
            </w:tblPrEx>
          </w:tblPrExChange>
        </w:tblPrEx>
        <w:trPr>
          <w:trHeight w:val="310"/>
          <w:trPrChange w:author="Rachelle Barrett" w:date="2024-10-28T10:20:00Z" w16du:dateUtc="2024-10-28T17:20:00Z" w:id="36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6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2D64D437" w:rsidP="7C42083C" w:rsidRDefault="2D64D437" w14:paraId="2C327302" w14:textId="2372E5C9">
            <w:pPr>
              <w:contextualSpacing/>
              <w:rPr>
                <w:rFonts w:ascii="Calibri" w:hAnsi="Calibri" w:eastAsia="Calibri" w:cs="Calibri"/>
                <w:color w:val="000000" w:themeColor="text1"/>
                <w:sz w:val="22"/>
                <w:szCs w:val="22"/>
              </w:rPr>
            </w:pPr>
            <w:r w:rsidRPr="7C42083C">
              <w:rPr>
                <w:rFonts w:ascii="Calibri" w:hAnsi="Calibri" w:eastAsia="Calibri" w:cs="Calibri"/>
                <w:color w:val="000000" w:themeColor="text1"/>
                <w:sz w:val="22"/>
                <w:szCs w:val="22"/>
              </w:rPr>
              <w:t>Performance Targets of acceptability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7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7C42083C" w:rsidP="41F563E0" w:rsidRDefault="39365A7A" w14:paraId="5CF08185" w14:textId="3894ACB3">
            <w:pPr>
              <w:jc w:val="center"/>
              <w:rPr>
                <w:rFonts w:ascii="Calibri" w:hAnsi="Calibri" w:eastAsia="Times New Roman" w:cs="Calibri"/>
                <w:b/>
                <w:bCs/>
                <w:color w:val="000000" w:themeColor="text1"/>
                <w:sz w:val="24"/>
              </w:rPr>
            </w:pPr>
            <w:del w:author="Rachelle Barrett" w:date="2024-10-28T10:20:00Z" w16du:dateUtc="2024-10-28T17:20:00Z" w:id="371">
              <w:r w:rsidRPr="41F563E0" w:rsidDel="00FC6EF4">
                <w:rPr>
                  <w:rFonts w:ascii="Calibri" w:hAnsi="Calibri" w:eastAsia="Times New Roman" w:cs="Calibri"/>
                  <w:b/>
                  <w:bCs/>
                  <w:color w:val="000000" w:themeColor="text1"/>
                  <w:sz w:val="24"/>
                </w:rPr>
                <w:delText>x</w:delText>
              </w:r>
            </w:del>
          </w:p>
        </w:tc>
      </w:tr>
      <w:tr w:rsidRPr="00AF4967" w:rsidR="00280C2E" w:rsidTr="00FC6EF4" w14:paraId="346D83F7" w14:textId="77777777">
        <w:tblPrEx>
          <w:tblW w:w="10772" w:type="dxa"/>
          <w:tblPrExChange w:author="Rachelle Barrett" w:date="2024-10-28T10:20:00Z" w16du:dateUtc="2024-10-28T17:20:00Z" w:id="372">
            <w:tblPrEx>
              <w:tblW w:w="10772" w:type="dxa"/>
            </w:tblPrEx>
          </w:tblPrExChange>
        </w:tblPrEx>
        <w:trPr>
          <w:trHeight w:val="580"/>
          <w:trPrChange w:author="Rachelle Barrett" w:date="2024-10-28T10:20:00Z" w16du:dateUtc="2024-10-28T17:20:00Z" w:id="373">
            <w:trPr>
              <w:trHeight w:val="580"/>
            </w:trPr>
          </w:trPrChange>
        </w:trPr>
        <w:tc>
          <w:tcPr>
            <w:tcW w:w="8342" w:type="dxa"/>
            <w:tcBorders>
              <w:top w:val="single" w:color="8EA9DB" w:sz="4" w:space="0"/>
              <w:left w:val="single" w:color="8EA9DB" w:sz="4" w:space="0"/>
              <w:bottom w:val="single" w:color="8EA9DB" w:sz="4" w:space="0"/>
              <w:right w:val="nil"/>
            </w:tcBorders>
            <w:shd w:val="clear" w:color="auto" w:fill="auto"/>
            <w:vAlign w:val="center"/>
            <w:hideMark/>
            <w:tcPrChange w:author="Rachelle Barrett" w:date="2024-10-28T10:20:00Z" w16du:dateUtc="2024-10-28T17:20:00Z" w:id="374">
              <w:tcPr>
                <w:tcW w:w="8342" w:type="dxa"/>
                <w:tcBorders>
                  <w:top w:val="single" w:color="8EA9DB" w:sz="4" w:space="0"/>
                  <w:left w:val="single" w:color="8EA9DB" w:sz="4" w:space="0"/>
                  <w:bottom w:val="single" w:color="8EA9DB" w:sz="4" w:space="0"/>
                  <w:right w:val="nil"/>
                </w:tcBorders>
                <w:shd w:val="clear" w:color="auto" w:fill="auto"/>
                <w:vAlign w:val="center"/>
                <w:hideMark/>
              </w:tcPr>
            </w:tcPrChange>
          </w:tcPr>
          <w:p w:rsidRPr="00AF4967" w:rsidR="00280C2E" w:rsidP="7C42083C" w:rsidRDefault="00280C2E" w14:paraId="6F4FF1FA" w14:textId="5972C901">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Results include: Graduation, Retention, Persistence, DFWI, Post Grad Success, Equity Gaps, PSLO, ISLO</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7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4C4C8E99" w14:paraId="69030897" w14:textId="5D8C38B4">
            <w:pPr>
              <w:spacing w:before="0" w:after="0"/>
              <w:jc w:val="center"/>
              <w:rPr>
                <w:rFonts w:ascii="Calibri" w:hAnsi="Calibri" w:eastAsia="Times New Roman" w:cs="Calibri"/>
                <w:b/>
                <w:bCs/>
                <w:color w:val="000000"/>
                <w:sz w:val="24"/>
              </w:rPr>
            </w:pPr>
            <w:del w:author="Rachelle Barrett" w:date="2024-10-28T10:20:00Z" w16du:dateUtc="2024-10-28T17:20:00Z" w:id="37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3A7C531B" w14:textId="77777777">
        <w:tblPrEx>
          <w:tblW w:w="10772" w:type="dxa"/>
          <w:tblPrExChange w:author="Rachelle Barrett" w:date="2024-10-28T10:20:00Z" w16du:dateUtc="2024-10-28T17:20:00Z" w:id="377">
            <w:tblPrEx>
              <w:tblW w:w="10772" w:type="dxa"/>
            </w:tblPrEx>
          </w:tblPrExChange>
        </w:tblPrEx>
        <w:trPr>
          <w:trHeight w:val="310"/>
          <w:trPrChange w:author="Rachelle Barrett" w:date="2024-10-28T10:20:00Z" w16du:dateUtc="2024-10-28T17:20:00Z" w:id="37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7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686C5EEA" w14:textId="3507B76A">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performance targets</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8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5DE8AF66" w14:paraId="20821C17" w14:textId="21BF8E93">
            <w:pPr>
              <w:spacing w:before="0" w:after="0"/>
              <w:jc w:val="center"/>
              <w:rPr>
                <w:rFonts w:ascii="Calibri" w:hAnsi="Calibri" w:eastAsia="Times New Roman" w:cs="Calibri"/>
                <w:b/>
                <w:bCs/>
                <w:color w:val="000000"/>
                <w:sz w:val="24"/>
              </w:rPr>
            </w:pPr>
            <w:del w:author="Rachelle Barrett" w:date="2024-10-28T10:20:00Z" w16du:dateUtc="2024-10-28T17:20:00Z" w:id="38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1299035" w14:textId="77777777">
        <w:tblPrEx>
          <w:tblW w:w="10772" w:type="dxa"/>
          <w:tblPrExChange w:author="Rachelle Barrett" w:date="2024-10-28T10:20:00Z" w16du:dateUtc="2024-10-28T17:20:00Z" w:id="382">
            <w:tblPrEx>
              <w:tblW w:w="10772" w:type="dxa"/>
            </w:tblPrEx>
          </w:tblPrExChange>
        </w:tblPrEx>
        <w:trPr>
          <w:trHeight w:val="310"/>
          <w:trPrChange w:author="Rachelle Barrett" w:date="2024-10-28T10:20:00Z" w16du:dateUtc="2024-10-28T17:20:00Z" w:id="383">
            <w:trPr>
              <w:trHeight w:val="310"/>
            </w:trPr>
          </w:trPrChange>
        </w:trPr>
        <w:tc>
          <w:tcPr>
            <w:tcW w:w="8342" w:type="dxa"/>
            <w:tcBorders>
              <w:top w:val="single" w:color="8EA9DB" w:sz="4" w:space="0"/>
              <w:left w:val="single" w:color="8EA9DB" w:sz="4" w:space="0"/>
              <w:bottom w:val="single" w:color="8EA9DB" w:sz="4" w:space="0"/>
              <w:right w:val="nil"/>
            </w:tcBorders>
            <w:shd w:val="clear" w:color="auto" w:fill="auto"/>
            <w:vAlign w:val="center"/>
            <w:hideMark/>
            <w:tcPrChange w:author="Rachelle Barrett" w:date="2024-10-28T10:20:00Z" w16du:dateUtc="2024-10-28T17:20:00Z" w:id="384">
              <w:tcPr>
                <w:tcW w:w="8342" w:type="dxa"/>
                <w:tcBorders>
                  <w:top w:val="single" w:color="8EA9DB" w:sz="4" w:space="0"/>
                  <w:left w:val="single" w:color="8EA9DB" w:sz="4" w:space="0"/>
                  <w:bottom w:val="single" w:color="8EA9DB" w:sz="4" w:space="0"/>
                  <w:right w:val="nil"/>
                </w:tcBorders>
                <w:shd w:val="clear" w:color="auto" w:fill="auto"/>
                <w:vAlign w:val="center"/>
                <w:hideMark/>
              </w:tcPr>
            </w:tcPrChange>
          </w:tcPr>
          <w:p w:rsidRPr="00AF4967" w:rsidR="00280C2E" w:rsidP="7C42083C" w:rsidRDefault="00280C2E" w14:paraId="4E8D07DA" w14:textId="417B85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Interpretation: Current results are compared against previous years of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8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3D3B21FF" w14:paraId="13731642" w14:textId="7DB5819C">
            <w:pPr>
              <w:spacing w:before="0" w:after="0"/>
              <w:jc w:val="center"/>
              <w:rPr>
                <w:rFonts w:ascii="Calibri" w:hAnsi="Calibri" w:eastAsia="Times New Roman" w:cs="Calibri"/>
                <w:b/>
                <w:bCs/>
                <w:color w:val="000000"/>
                <w:sz w:val="24"/>
              </w:rPr>
            </w:pPr>
            <w:del w:author="Rachelle Barrett" w:date="2024-10-28T10:20:00Z" w16du:dateUtc="2024-10-28T17:20:00Z" w:id="38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507DD8BF" w14:textId="77777777">
        <w:tblPrEx>
          <w:tblW w:w="10772" w:type="dxa"/>
          <w:tblPrExChange w:author="Rachelle Barrett" w:date="2024-10-28T10:20:00Z" w16du:dateUtc="2024-10-28T17:20:00Z" w:id="387">
            <w:tblPrEx>
              <w:tblW w:w="10772" w:type="dxa"/>
            </w:tblPrEx>
          </w:tblPrExChange>
        </w:tblPrEx>
        <w:trPr>
          <w:trHeight w:val="310"/>
          <w:trPrChange w:author="Rachelle Barrett" w:date="2024-10-28T10:20:00Z" w16du:dateUtc="2024-10-28T17:20:00Z" w:id="38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8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728E1DDD" w14:textId="387A211F">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Interpretation: Current results are compared against </w:t>
            </w:r>
            <w:r w:rsidRPr="7C42083C" w:rsidR="0047634D">
              <w:rPr>
                <w:rFonts w:ascii="Calibri" w:hAnsi="Calibri" w:eastAsia="Times New Roman" w:cs="Calibri"/>
                <w:color w:val="000000" w:themeColor="text1"/>
                <w:sz w:val="22"/>
                <w:szCs w:val="22"/>
              </w:rPr>
              <w:t>some external comparator</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9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1E1CF5BF" w14:paraId="511C949B" w14:textId="51AC3D61">
            <w:pPr>
              <w:spacing w:before="0" w:after="0"/>
              <w:jc w:val="center"/>
              <w:rPr>
                <w:rFonts w:ascii="Calibri" w:hAnsi="Calibri" w:eastAsia="Times New Roman" w:cs="Calibri"/>
                <w:b/>
                <w:bCs/>
                <w:color w:val="000000"/>
                <w:sz w:val="24"/>
              </w:rPr>
            </w:pPr>
            <w:del w:author="Rachelle Barrett" w:date="2024-10-28T10:20:00Z" w16du:dateUtc="2024-10-28T17:20:00Z" w:id="39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334A5F7" w14:textId="77777777">
        <w:tblPrEx>
          <w:tblW w:w="10772" w:type="dxa"/>
          <w:tblPrExChange w:author="Rachelle Barrett" w:date="2024-10-28T10:20:00Z" w16du:dateUtc="2024-10-28T17:20:00Z" w:id="392">
            <w:tblPrEx>
              <w:tblW w:w="10772" w:type="dxa"/>
            </w:tblPrEx>
          </w:tblPrExChange>
        </w:tblPrEx>
        <w:trPr>
          <w:trHeight w:val="310"/>
          <w:trPrChange w:author="Rachelle Barrett" w:date="2024-10-28T10:20:00Z" w16du:dateUtc="2024-10-28T17:20:00Z" w:id="39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9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06F0FA72" w14:textId="6FCDABE4">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Items not meeting performance targets have actions planned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39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6B4BFA85" w14:paraId="65C49FD5" w14:textId="508991FB">
            <w:pPr>
              <w:spacing w:before="0" w:after="0"/>
              <w:jc w:val="center"/>
              <w:rPr>
                <w:rFonts w:ascii="Calibri" w:hAnsi="Calibri" w:eastAsia="Times New Roman" w:cs="Calibri"/>
                <w:b/>
                <w:bCs/>
                <w:color w:val="000000"/>
                <w:sz w:val="24"/>
              </w:rPr>
            </w:pPr>
            <w:del w:author="Rachelle Barrett" w:date="2024-10-28T10:20:00Z" w16du:dateUtc="2024-10-28T17:20:00Z" w:id="39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34200531" w14:textId="77777777">
        <w:tblPrEx>
          <w:tblW w:w="10772" w:type="dxa"/>
          <w:tblPrExChange w:author="Rachelle Barrett" w:date="2024-10-28T10:20:00Z" w16du:dateUtc="2024-10-28T17:20:00Z" w:id="397">
            <w:tblPrEx>
              <w:tblW w:w="10772" w:type="dxa"/>
            </w:tblPrEx>
          </w:tblPrExChange>
        </w:tblPrEx>
        <w:trPr>
          <w:trHeight w:val="310"/>
          <w:trPrChange w:author="Rachelle Barrett" w:date="2024-10-28T10:20:00Z" w16du:dateUtc="2024-10-28T17:20:00Z" w:id="39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39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55CFCAAC" w14:textId="465729F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drivers: Additional action plans for overall department improvement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0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1957E817" w14:paraId="1F9F0F70" w14:textId="76226014">
            <w:pPr>
              <w:spacing w:before="0" w:after="0"/>
              <w:jc w:val="center"/>
              <w:rPr>
                <w:rFonts w:ascii="Calibri" w:hAnsi="Calibri" w:eastAsia="Times New Roman" w:cs="Calibri"/>
                <w:b/>
                <w:bCs/>
                <w:color w:val="000000"/>
                <w:sz w:val="24"/>
              </w:rPr>
            </w:pPr>
            <w:del w:author="Rachelle Barrett" w:date="2024-10-28T10:20:00Z" w16du:dateUtc="2024-10-28T17:20:00Z" w:id="40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2EE7D309" w14:textId="77777777">
        <w:tblPrEx>
          <w:tblW w:w="10772" w:type="dxa"/>
          <w:tblPrExChange w:author="Rachelle Barrett" w:date="2024-10-28T10:20:00Z" w16du:dateUtc="2024-10-28T17:20:00Z" w:id="402">
            <w:tblPrEx>
              <w:tblW w:w="10772" w:type="dxa"/>
            </w:tblPrEx>
          </w:tblPrExChange>
        </w:tblPrEx>
        <w:trPr>
          <w:trHeight w:val="310"/>
          <w:trPrChange w:author="Rachelle Barrett" w:date="2024-10-28T10:20:00Z" w16du:dateUtc="2024-10-28T17:20:00Z" w:id="40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40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4B7409E8" w14:textId="6EB3C2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Action plans: Specifics of accountability and timelines are indicated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0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43231BF9" w14:paraId="3DACF2B5" w14:textId="12DF222C">
            <w:pPr>
              <w:spacing w:before="0" w:after="0"/>
              <w:jc w:val="center"/>
              <w:rPr>
                <w:rFonts w:ascii="Calibri" w:hAnsi="Calibri" w:eastAsia="Times New Roman" w:cs="Calibri"/>
                <w:b/>
                <w:bCs/>
                <w:color w:val="000000"/>
                <w:sz w:val="24"/>
              </w:rPr>
            </w:pPr>
            <w:del w:author="Rachelle Barrett" w:date="2024-10-28T10:20:00Z" w16du:dateUtc="2024-10-28T17:20:00Z" w:id="406">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47EA30C2" w14:textId="77777777">
        <w:tblPrEx>
          <w:tblW w:w="10772" w:type="dxa"/>
          <w:tblPrExChange w:author="Rachelle Barrett" w:date="2024-10-28T10:20:00Z" w16du:dateUtc="2024-10-28T17:20:00Z" w:id="407">
            <w:tblPrEx>
              <w:tblW w:w="10772" w:type="dxa"/>
            </w:tblPrEx>
          </w:tblPrExChange>
        </w:tblPrEx>
        <w:trPr>
          <w:trHeight w:val="310"/>
          <w:trPrChange w:author="Rachelle Barrett" w:date="2024-10-28T10:20:00Z" w16du:dateUtc="2024-10-28T17:20:00Z" w:id="40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40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0E97CC7A" w14:textId="74B74417">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 xml:space="preserve">Action plans: Actions are linked to </w:t>
            </w:r>
            <w:r w:rsidRPr="7C42083C" w:rsidR="2963AA20">
              <w:rPr>
                <w:rFonts w:ascii="Calibri" w:hAnsi="Calibri" w:eastAsia="Times New Roman" w:cs="Calibri"/>
                <w:color w:val="000000" w:themeColor="text1"/>
                <w:sz w:val="22"/>
                <w:szCs w:val="22"/>
              </w:rPr>
              <w:t xml:space="preserve">identification of </w:t>
            </w:r>
            <w:r w:rsidRPr="7C42083C" w:rsidR="00751157">
              <w:rPr>
                <w:rFonts w:ascii="Calibri" w:hAnsi="Calibri" w:eastAsia="Times New Roman" w:cs="Calibri"/>
                <w:color w:val="000000" w:themeColor="text1"/>
                <w:sz w:val="22"/>
                <w:szCs w:val="22"/>
              </w:rPr>
              <w:t>resources needed</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1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64D1F68B" w14:paraId="708C0D61" w14:textId="3B297F0C">
            <w:pPr>
              <w:spacing w:before="0" w:after="0"/>
              <w:jc w:val="center"/>
              <w:rPr>
                <w:rFonts w:ascii="Calibri" w:hAnsi="Calibri" w:eastAsia="Times New Roman" w:cs="Calibri"/>
                <w:b/>
                <w:bCs/>
                <w:color w:val="000000"/>
                <w:sz w:val="24"/>
              </w:rPr>
            </w:pPr>
            <w:del w:author="Rachelle Barrett" w:date="2024-10-28T10:20:00Z" w16du:dateUtc="2024-10-28T17:20:00Z" w:id="41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34B849FF" w14:textId="77777777">
        <w:tblPrEx>
          <w:tblW w:w="10772" w:type="dxa"/>
          <w:tblPrExChange w:author="Rachelle Barrett" w:date="2024-10-28T10:20:00Z" w16du:dateUtc="2024-10-28T17:20:00Z" w:id="412">
            <w:tblPrEx>
              <w:tblW w:w="10772" w:type="dxa"/>
            </w:tblPrEx>
          </w:tblPrExChange>
        </w:tblPrEx>
        <w:trPr>
          <w:trHeight w:val="310"/>
          <w:trPrChange w:author="Rachelle Barrett" w:date="2024-10-28T10:20:00Z" w16du:dateUtc="2024-10-28T17:20:00Z" w:id="41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41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7E5D5951" w14:textId="264C6C33">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trends in the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1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0280C2E" w14:paraId="5E386645" w14:textId="713D73E6">
            <w:pPr>
              <w:spacing w:before="0" w:after="0"/>
              <w:jc w:val="center"/>
              <w:rPr>
                <w:rFonts w:ascii="Calibri" w:hAnsi="Calibri" w:eastAsia="Times New Roman" w:cs="Calibri"/>
                <w:b/>
                <w:bCs/>
                <w:color w:val="000000"/>
                <w:sz w:val="24"/>
              </w:rPr>
            </w:pPr>
            <w:del w:author="Rachelle Barrett" w:date="2024-10-28T10:20:00Z" w16du:dateUtc="2024-10-28T17:20:00Z" w:id="416">
              <w:r w:rsidRPr="41F563E0" w:rsidDel="00FC6EF4">
                <w:rPr>
                  <w:rFonts w:ascii="Calibri" w:hAnsi="Calibri" w:eastAsia="Times New Roman" w:cs="Calibri"/>
                  <w:b/>
                  <w:bCs/>
                  <w:color w:val="000000" w:themeColor="text1"/>
                  <w:sz w:val="24"/>
                </w:rPr>
                <w:delText> </w:delText>
              </w:r>
              <w:r w:rsidRPr="41F563E0" w:rsidDel="00FC6EF4" w:rsidR="683725C8">
                <w:rPr>
                  <w:rFonts w:ascii="Calibri" w:hAnsi="Calibri" w:eastAsia="Times New Roman" w:cs="Calibri"/>
                  <w:b/>
                  <w:bCs/>
                  <w:color w:val="000000" w:themeColor="text1"/>
                  <w:sz w:val="24"/>
                </w:rPr>
                <w:delText>x</w:delText>
              </w:r>
            </w:del>
          </w:p>
        </w:tc>
      </w:tr>
      <w:tr w:rsidRPr="00AF4967" w:rsidR="00280C2E" w:rsidTr="00FC6EF4" w14:paraId="70421423" w14:textId="77777777">
        <w:tblPrEx>
          <w:tblW w:w="10772" w:type="dxa"/>
          <w:tblPrExChange w:author="Rachelle Barrett" w:date="2024-10-28T10:20:00Z" w16du:dateUtc="2024-10-28T17:20:00Z" w:id="417">
            <w:tblPrEx>
              <w:tblW w:w="10772" w:type="dxa"/>
            </w:tblPrEx>
          </w:tblPrExChange>
        </w:tblPrEx>
        <w:trPr>
          <w:trHeight w:val="310"/>
          <w:trPrChange w:author="Rachelle Barrett" w:date="2024-10-28T10:20:00Z" w16du:dateUtc="2024-10-28T17:20:00Z" w:id="418">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419">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1CFB88D1" w14:textId="160619F2">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previous action plan success given new data</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20">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2115063C" w14:paraId="78BC70D8" w14:textId="18612B05">
            <w:pPr>
              <w:spacing w:before="0" w:after="0"/>
              <w:jc w:val="center"/>
              <w:rPr>
                <w:rFonts w:ascii="Calibri" w:hAnsi="Calibri" w:eastAsia="Times New Roman" w:cs="Calibri"/>
                <w:b/>
                <w:bCs/>
                <w:color w:val="000000"/>
                <w:sz w:val="24"/>
              </w:rPr>
            </w:pPr>
            <w:del w:author="Rachelle Barrett" w:date="2024-10-28T10:20:00Z" w16du:dateUtc="2024-10-28T17:20:00Z" w:id="421">
              <w:r w:rsidRPr="41F563E0" w:rsidDel="00FC6EF4">
                <w:rPr>
                  <w:rFonts w:ascii="Calibri" w:hAnsi="Calibri" w:eastAsia="Times New Roman" w:cs="Calibri"/>
                  <w:b/>
                  <w:bCs/>
                  <w:color w:val="000000" w:themeColor="text1"/>
                  <w:sz w:val="24"/>
                </w:rPr>
                <w:delText>x</w:delText>
              </w:r>
              <w:r w:rsidRPr="41F563E0" w:rsidDel="00FC6EF4" w:rsidR="00280C2E">
                <w:rPr>
                  <w:rFonts w:ascii="Calibri" w:hAnsi="Calibri" w:eastAsia="Times New Roman" w:cs="Calibri"/>
                  <w:b/>
                  <w:bCs/>
                  <w:color w:val="000000" w:themeColor="text1"/>
                  <w:sz w:val="24"/>
                </w:rPr>
                <w:delText> </w:delText>
              </w:r>
            </w:del>
          </w:p>
        </w:tc>
      </w:tr>
      <w:tr w:rsidRPr="00AF4967" w:rsidR="00280C2E" w:rsidTr="00FC6EF4" w14:paraId="3B77A3A2" w14:textId="77777777">
        <w:tblPrEx>
          <w:tblW w:w="10772" w:type="dxa"/>
          <w:tblPrExChange w:author="Rachelle Barrett" w:date="2024-10-28T10:20:00Z" w16du:dateUtc="2024-10-28T17:20:00Z" w:id="422">
            <w:tblPrEx>
              <w:tblW w:w="10772" w:type="dxa"/>
            </w:tblPrEx>
          </w:tblPrExChange>
        </w:tblPrEx>
        <w:trPr>
          <w:trHeight w:val="310"/>
          <w:trPrChange w:author="Rachelle Barrett" w:date="2024-10-28T10:20:00Z" w16du:dateUtc="2024-10-28T17:20:00Z" w:id="423">
            <w:trPr>
              <w:trHeight w:val="310"/>
            </w:trPr>
          </w:trPrChange>
        </w:trPr>
        <w:tc>
          <w:tcPr>
            <w:tcW w:w="8342" w:type="dxa"/>
            <w:tcBorders>
              <w:top w:val="single" w:color="4472C4" w:themeColor="accent5" w:sz="4" w:space="0"/>
              <w:left w:val="single" w:color="8EA9DB" w:sz="4" w:space="0"/>
              <w:bottom w:val="nil"/>
              <w:right w:val="nil"/>
            </w:tcBorders>
            <w:shd w:val="clear" w:color="auto" w:fill="auto"/>
            <w:noWrap/>
            <w:vAlign w:val="bottom"/>
            <w:hideMark/>
            <w:tcPrChange w:author="Rachelle Barrett" w:date="2024-10-28T10:20:00Z" w16du:dateUtc="2024-10-28T17:20:00Z" w:id="424">
              <w:tcPr>
                <w:tcW w:w="8342" w:type="dxa"/>
                <w:tcBorders>
                  <w:top w:val="single" w:color="4472C4" w:themeColor="accent5" w:sz="4" w:space="0"/>
                  <w:left w:val="single" w:color="8EA9DB" w:sz="4" w:space="0"/>
                  <w:bottom w:val="nil"/>
                  <w:right w:val="nil"/>
                </w:tcBorders>
                <w:shd w:val="clear" w:color="auto" w:fill="auto"/>
                <w:noWrap/>
                <w:vAlign w:val="bottom"/>
                <w:hideMark/>
              </w:tcPr>
            </w:tcPrChange>
          </w:tcPr>
          <w:p w:rsidRPr="00AF4967" w:rsidR="00280C2E" w:rsidP="7C42083C" w:rsidRDefault="00280C2E" w14:paraId="320B84B7" w14:textId="2B4FF646">
            <w:pPr>
              <w:spacing w:before="0" w:after="0"/>
              <w:contextualSpacing/>
              <w:rPr>
                <w:rFonts w:ascii="Calibri" w:hAnsi="Calibri" w:eastAsia="Times New Roman" w:cs="Calibri"/>
                <w:color w:val="000000"/>
                <w:sz w:val="22"/>
                <w:szCs w:val="22"/>
              </w:rPr>
            </w:pPr>
            <w:r w:rsidRPr="7C42083C">
              <w:rPr>
                <w:rFonts w:ascii="Calibri" w:hAnsi="Calibri" w:eastAsia="Times New Roman" w:cs="Calibri"/>
                <w:color w:val="000000" w:themeColor="text1"/>
                <w:sz w:val="22"/>
                <w:szCs w:val="22"/>
              </w:rPr>
              <w:t>Faculty discuss the assessment process and make any improvements necessary</w:t>
            </w:r>
          </w:p>
        </w:tc>
        <w:tc>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Change w:author="Rachelle Barrett" w:date="2024-10-28T10:20:00Z" w16du:dateUtc="2024-10-28T17:20:00Z" w:id="425">
              <w:tcPr>
                <w:tcW w:w="2430" w:type="dxa"/>
                <w:tcBorders>
                  <w:top w:val="single" w:color="8EA9DB" w:sz="4" w:space="0"/>
                  <w:left w:val="single" w:color="8EA9DB" w:sz="4" w:space="0"/>
                  <w:bottom w:val="single" w:color="8EA9DB" w:sz="4" w:space="0"/>
                  <w:right w:val="single" w:color="8EA9DB" w:sz="4" w:space="0"/>
                </w:tcBorders>
                <w:shd w:val="clear" w:color="auto" w:fill="auto"/>
                <w:noWrap/>
                <w:vAlign w:val="bottom"/>
              </w:tcPr>
            </w:tcPrChange>
          </w:tcPr>
          <w:p w:rsidRPr="00AF4967" w:rsidR="00280C2E" w:rsidP="41F563E0" w:rsidRDefault="00280C2E" w14:paraId="7EEF4003" w14:textId="672195DE">
            <w:pPr>
              <w:spacing w:before="0" w:after="0"/>
              <w:jc w:val="center"/>
              <w:rPr>
                <w:rFonts w:ascii="Calibri" w:hAnsi="Calibri" w:eastAsia="Times New Roman" w:cs="Calibri"/>
                <w:b/>
                <w:bCs/>
                <w:color w:val="000000"/>
                <w:sz w:val="24"/>
              </w:rPr>
            </w:pPr>
            <w:del w:author="Rachelle Barrett" w:date="2024-10-28T10:20:00Z" w16du:dateUtc="2024-10-28T17:20:00Z" w:id="426">
              <w:r w:rsidRPr="41F563E0" w:rsidDel="00FC6EF4">
                <w:rPr>
                  <w:rFonts w:ascii="Calibri" w:hAnsi="Calibri" w:eastAsia="Times New Roman" w:cs="Calibri"/>
                  <w:b/>
                  <w:bCs/>
                  <w:color w:val="000000" w:themeColor="text1"/>
                  <w:sz w:val="24"/>
                </w:rPr>
                <w:delText> </w:delText>
              </w:r>
              <w:r w:rsidRPr="41F563E0" w:rsidDel="00FC6EF4" w:rsidR="3BC8F987">
                <w:rPr>
                  <w:rFonts w:ascii="Calibri" w:hAnsi="Calibri" w:eastAsia="Times New Roman" w:cs="Calibri"/>
                  <w:b/>
                  <w:bCs/>
                  <w:color w:val="000000" w:themeColor="text1"/>
                  <w:sz w:val="24"/>
                </w:rPr>
                <w:delText>x</w:delText>
              </w:r>
            </w:del>
          </w:p>
        </w:tc>
      </w:tr>
    </w:tbl>
    <w:p w:rsidR="00E271E4" w:rsidP="00E271E4" w:rsidRDefault="00E271E4" w14:paraId="077DADE9" w14:textId="77777777">
      <w:pPr>
        <w:pStyle w:val="NoSpace"/>
      </w:pPr>
    </w:p>
    <w:p w:rsidR="00FB6590" w:rsidP="7C42083C" w:rsidRDefault="474D96EA" w14:paraId="208A6AE8" w14:textId="24337D1E">
      <w:pPr>
        <w:spacing w:after="0"/>
      </w:pPr>
      <w:r w:rsidRPr="7C42083C">
        <w:rPr>
          <w:rFonts w:ascii="Calibri" w:hAnsi="Calibri" w:eastAsia="Calibri" w:cs="Calibri"/>
          <w:color w:val="000000" w:themeColor="text1"/>
          <w:sz w:val="22"/>
          <w:szCs w:val="22"/>
        </w:rPr>
        <w:t> Directions: Please provide comments on any item that is not graded as well developed.</w:t>
      </w:r>
    </w:p>
    <w:p w:rsidR="00FB6590" w:rsidP="00447E17" w:rsidRDefault="00FB6590" w14:paraId="2D3657D4" w14:textId="3DC5F11D">
      <w:pPr>
        <w:pStyle w:val="NoSpace"/>
        <w:spacing w:after="160" w:line="259" w:lineRule="auto"/>
      </w:pPr>
    </w:p>
    <w:sectPr w:rsidR="00FB6590" w:rsidSect="00B952DE">
      <w:footerReference w:type="default" r:id="rId17"/>
      <w:footerReference w:type="first" r:id="rId18"/>
      <w:pgSz w:w="12240" w:h="15840" w:orient="portrait"/>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nitials="CD" w:author="Caroline Doty" w:date="2024-10-16T12:39:00Z" w:id="9">
    <w:p w:rsidR="00000000" w:rsidRDefault="00000000" w14:paraId="2DC24E40" w14:textId="4FD71AFA">
      <w:pPr>
        <w:pStyle w:val="CommentText"/>
      </w:pPr>
      <w:r>
        <w:rPr>
          <w:rStyle w:val="CommentReference"/>
        </w:rPr>
        <w:annotationRef/>
      </w:r>
      <w:r w:rsidRPr="2CA0711F">
        <w:t>Should we add PDE, we do have PDE for courses?</w:t>
      </w:r>
    </w:p>
    <w:p w:rsidR="00000000" w:rsidRDefault="00000000" w14:paraId="42ED2CCD" w14:textId="4A68E66E">
      <w:pPr>
        <w:pStyle w:val="CommentText"/>
      </w:pPr>
    </w:p>
  </w:comment>
  <w:comment w:initials="RB" w:author="Rachelle Barrett" w:date="2024-10-24T14:17:00Z" w:id="10">
    <w:p w:rsidR="009A10D1" w:rsidP="009A10D1" w:rsidRDefault="009A10D1" w14:paraId="01CF0094" w14:textId="77777777">
      <w:pPr>
        <w:pStyle w:val="CommentText"/>
      </w:pPr>
      <w:r>
        <w:rPr>
          <w:rStyle w:val="CommentReference"/>
        </w:rPr>
        <w:annotationRef/>
      </w:r>
      <w:r>
        <w:t>No because the PDEs aren’t complete by October 31st</w:t>
      </w:r>
    </w:p>
  </w:comment>
  <w:comment w:initials="" w:author="Caroline Doty" w:date="2024-10-24T15:39:00Z" w:id="11">
    <w:p w:rsidR="00C44671" w:rsidRDefault="00C44671" w14:paraId="1CB1F556" w14:textId="77E45663">
      <w:pPr>
        <w:pStyle w:val="CommentText"/>
      </w:pPr>
      <w:r>
        <w:rPr>
          <w:rStyle w:val="CommentReference"/>
        </w:rPr>
        <w:annotationRef/>
      </w:r>
      <w:r>
        <w:t xml:space="preserve">Sounds good...less to put in there </w:t>
      </w:r>
    </w:p>
  </w:comment>
  <w:comment w:initials="CD" w:author="Caroline Doty" w:date="2024-10-18T09:34:00Z" w:id="48">
    <w:p w:rsidR="00CB4FB3" w:rsidP="00CB4FB3" w:rsidRDefault="00CB4FB3" w14:paraId="4D189F67" w14:textId="77777777">
      <w:pPr>
        <w:pStyle w:val="CommentText"/>
      </w:pPr>
      <w:r>
        <w:rPr>
          <w:rStyle w:val="CommentReference"/>
        </w:rPr>
        <w:annotationRef/>
      </w:r>
      <w:r w:rsidRPr="4A68CCB2">
        <w:t>Is this our total pass rate, or first time pass rate?  I think it is our total and our first time was 96%?  Please check with Dawn on this.</w:t>
      </w:r>
    </w:p>
  </w:comment>
  <w:comment w:initials="CD" w:author="Caroline Doty" w:date="2024-10-18T09:34:00Z" w:id="57">
    <w:p w:rsidR="00000000" w:rsidRDefault="00000000" w14:paraId="1108E9E0" w14:textId="616929BC">
      <w:pPr>
        <w:pStyle w:val="CommentText"/>
      </w:pPr>
      <w:r>
        <w:rPr>
          <w:rStyle w:val="CommentReference"/>
        </w:rPr>
        <w:annotationRef/>
      </w:r>
      <w:r w:rsidRPr="4A68CCB2">
        <w:t>Is this our total pass rate, or first time pass rate?  I think it is our total and our first time was 96%?  Please check with Dawn on this.</w:t>
      </w:r>
    </w:p>
  </w:comment>
  <w:comment w:initials="RB" w:author="Rachelle Barrett" w:date="2024-10-10T12:33:00Z" w:id="118">
    <w:p w:rsidR="00C61952" w:rsidP="00C61952" w:rsidRDefault="00C61952" w14:paraId="57FE2C3A" w14:textId="77777777">
      <w:pPr>
        <w:pStyle w:val="CommentText"/>
      </w:pPr>
      <w:r>
        <w:rPr>
          <w:rStyle w:val="CommentReference"/>
        </w:rPr>
        <w:annotationRef/>
      </w:r>
      <w:r>
        <w:t>Are these the correct courses?</w:t>
      </w:r>
    </w:p>
  </w:comment>
  <w:comment w:initials="CD" w:author="Caroline Doty" w:date="2024-10-18T09:40:00Z" w:id="119">
    <w:p w:rsidR="00000000" w:rsidRDefault="00000000" w14:paraId="2C8FCD4B" w14:textId="1E5F3685">
      <w:pPr>
        <w:pStyle w:val="CommentText"/>
      </w:pPr>
      <w:r>
        <w:rPr>
          <w:rStyle w:val="CommentReference"/>
        </w:rPr>
        <w:annotationRef/>
      </w:r>
      <w:r w:rsidRPr="1FE03A59">
        <w:t xml:space="preserve">I took UA off because they passed my final and practical exam it was their chapter test that had higher fail rates, but they still had the same average score as the previous year. </w:t>
      </w:r>
    </w:p>
  </w:comment>
  <w:comment w:initials="CD" w:author="Caroline Doty" w:date="2024-10-18T09:41:00Z" w:id="120">
    <w:p w:rsidR="00000000" w:rsidRDefault="00000000" w14:paraId="579938B7" w14:textId="65DB0F51">
      <w:pPr>
        <w:pStyle w:val="CommentText"/>
      </w:pPr>
      <w:r>
        <w:rPr>
          <w:rStyle w:val="CommentReference"/>
        </w:rPr>
        <w:annotationRef/>
      </w:r>
      <w:r w:rsidRPr="18BBC299">
        <w:t xml:space="preserve">Was it both Micro 1 and micro 2? I thought it was micro 1 that had the </w:t>
      </w:r>
      <w:r w:rsidRPr="18BBC299">
        <w:t>issues?  But I might have missheard Darrell...I will ask him on monday</w:t>
      </w:r>
    </w:p>
  </w:comment>
  <w:comment w:initials="RB" w:author="Rachelle Barrett" w:date="2024-10-18T11:04:00Z" w:id="121">
    <w:p w:rsidR="00000000" w:rsidRDefault="00000000" w14:paraId="2819CF5E" w14:textId="2BE4BB86">
      <w:pPr>
        <w:pStyle w:val="CommentText"/>
      </w:pPr>
      <w:r>
        <w:rPr>
          <w:rStyle w:val="CommentReference"/>
        </w:rPr>
        <w:annotationRef/>
      </w:r>
      <w:r w:rsidRPr="58277F94">
        <w:t xml:space="preserve">This is regarding the action plan going forward which courses are we requiring them to pass both? Not which ones had gaps. </w:t>
      </w:r>
    </w:p>
  </w:comment>
  <w:comment w:initials="CD" w:author="Caroline Doty" w:date="2024-10-22T12:30:00Z" w:id="122">
    <w:p w:rsidR="00000000" w:rsidRDefault="00000000" w14:paraId="16E4BB20" w14:textId="60C6E593">
      <w:pPr>
        <w:pStyle w:val="CommentText"/>
      </w:pPr>
      <w:r>
        <w:rPr>
          <w:rStyle w:val="CommentReference"/>
        </w:rPr>
        <w:annotationRef/>
      </w:r>
      <w:r w:rsidRPr="55FCE367">
        <w:t>ok leave it as Micro 1 and 2</w:t>
      </w:r>
    </w:p>
    <w:p w:rsidR="00000000" w:rsidRDefault="00000000" w14:paraId="08A43913" w14:textId="4838C534">
      <w:pPr>
        <w:pStyle w:val="CommentText"/>
      </w:pPr>
    </w:p>
  </w:comment>
  <w:comment w:initials="CD" w:author="Caroline Doty" w:date="2024-10-18T10:05:00Z" w:id="291">
    <w:p w:rsidR="00000000" w:rsidRDefault="00000000" w14:paraId="1ECD3F98" w14:textId="55F05104">
      <w:pPr>
        <w:pStyle w:val="CommentText"/>
      </w:pPr>
      <w:r>
        <w:rPr>
          <w:rStyle w:val="CommentReference"/>
        </w:rPr>
        <w:annotationRef/>
      </w:r>
      <w:r w:rsidRPr="7B8DBD97">
        <w:t>Im confused by this sentence?  Could  you rewrite to clarify it?</w:t>
      </w:r>
    </w:p>
  </w:comment>
  <w:comment w:initials="RB" w:author="Rachelle Barrett" w:date="2024-10-18T11:28:00Z" w:id="292">
    <w:p w:rsidR="00000000" w:rsidRDefault="00000000" w14:paraId="6A16913F" w14:textId="6C460525">
      <w:pPr>
        <w:pStyle w:val="CommentText"/>
      </w:pPr>
      <w:r>
        <w:rPr>
          <w:rStyle w:val="CommentReference"/>
        </w:rPr>
        <w:annotationRef/>
      </w:r>
      <w:r w:rsidRPr="18D7799B">
        <w:t>I made it much longer. Not sure if we need to go into this much detail.</w:t>
      </w:r>
    </w:p>
  </w:comment>
  <w:comment w:initials="CD" w:author="Caroline Doty" w:date="2024-10-22T12:29:00Z" w:id="293">
    <w:p w:rsidR="00000000" w:rsidRDefault="00000000" w14:paraId="7A3CA1D5" w14:textId="6AA62A4B">
      <w:pPr>
        <w:pStyle w:val="CommentText"/>
      </w:pPr>
      <w:r>
        <w:rPr>
          <w:rStyle w:val="CommentReference"/>
        </w:rPr>
        <w:annotationRef/>
      </w:r>
      <w:r w:rsidRPr="5CFE3F83">
        <w:t>long but better...keep the revision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ED2CCD" w15:done="0"/>
  <w15:commentEx w15:paraId="01CF0094" w15:paraIdParent="42ED2CCD" w15:done="0"/>
  <w15:commentEx w15:paraId="1CB1F556" w15:paraIdParent="42ED2CCD" w15:done="0"/>
  <w15:commentEx w15:paraId="4D189F67" w15:done="0"/>
  <w15:commentEx w15:paraId="1108E9E0" w15:done="0"/>
  <w15:commentEx w15:paraId="57FE2C3A" w15:done="0"/>
  <w15:commentEx w15:paraId="2C8FCD4B" w15:paraIdParent="57FE2C3A" w15:done="0"/>
  <w15:commentEx w15:paraId="579938B7" w15:paraIdParent="57FE2C3A" w15:done="0"/>
  <w15:commentEx w15:paraId="2819CF5E" w15:paraIdParent="57FE2C3A" w15:done="0"/>
  <w15:commentEx w15:paraId="08A43913" w15:paraIdParent="57FE2C3A" w15:done="0"/>
  <w15:commentEx w15:paraId="1ECD3F98" w15:done="0"/>
  <w15:commentEx w15:paraId="6A16913F" w15:paraIdParent="1ECD3F98" w15:done="0"/>
  <w15:commentEx w15:paraId="7A3CA1D5" w15:paraIdParent="1ECD3F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11727C5" w16cex:dateUtc="2024-10-16T19:39:00Z"/>
  <w16cex:commentExtensible w16cex:durableId="36175ABC" w16cex:dateUtc="2024-10-24T21:17:00Z"/>
  <w16cex:commentExtensible w16cex:durableId="345D7F3A" w16cex:dateUtc="2024-10-24T22:39:00Z"/>
  <w16cex:commentExtensible w16cex:durableId="36F9FFA1" w16cex:dateUtc="2024-10-18T16:34:00Z"/>
  <w16cex:commentExtensible w16cex:durableId="038894B0" w16cex:dateUtc="2024-10-18T16:34:00Z">
    <w16cex:extLst>
      <w16:ext w16:uri="{CE6994B0-6A32-4C9F-8C6B-6E91EDA988CE}">
        <cr:reactions xmlns:cr="http://schemas.microsoft.com/office/comments/2020/reactions">
          <cr:reaction reactionType="1">
            <cr:reactionInfo dateUtc="2024-10-28T17:13:20Z">
              <cr:user userId="S::rachelle.barrett@oit.edu::803da835-9472-4aa0-bf8a-98c10f9263ab" userProvider="AD" userName="Rachelle Barrett"/>
            </cr:reactionInfo>
          </cr:reaction>
        </cr:reactions>
      </w16:ext>
    </w16cex:extLst>
  </w16cex:commentExtensible>
  <w16cex:commentExtensible w16cex:durableId="36CDAA9F" w16cex:dateUtc="2024-10-10T19:33:00Z"/>
  <w16cex:commentExtensible w16cex:durableId="1F4D3DEF" w16cex:dateUtc="2024-10-18T16:40:00Z"/>
  <w16cex:commentExtensible w16cex:durableId="02187F11" w16cex:dateUtc="2024-10-18T16:41:00Z"/>
  <w16cex:commentExtensible w16cex:durableId="3A1FEDD4" w16cex:dateUtc="2024-10-18T18:04:00Z"/>
  <w16cex:commentExtensible w16cex:durableId="6EC78010" w16cex:dateUtc="2024-10-22T19:30:00Z"/>
  <w16cex:commentExtensible w16cex:durableId="2E86B3C7" w16cex:dateUtc="2024-10-18T17:05:00Z"/>
  <w16cex:commentExtensible w16cex:durableId="32869126" w16cex:dateUtc="2024-10-18T18:28:00Z"/>
  <w16cex:commentExtensible w16cex:durableId="6775AF80" w16cex:dateUtc="2024-10-22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ED2CCD" w16cid:durableId="611727C5"/>
  <w16cid:commentId w16cid:paraId="01CF0094" w16cid:durableId="36175ABC"/>
  <w16cid:commentId w16cid:paraId="1CB1F556" w16cid:durableId="345D7F3A"/>
  <w16cid:commentId w16cid:paraId="4D189F67" w16cid:durableId="36F9FFA1"/>
  <w16cid:commentId w16cid:paraId="1108E9E0" w16cid:durableId="038894B0"/>
  <w16cid:commentId w16cid:paraId="57FE2C3A" w16cid:durableId="36CDAA9F"/>
  <w16cid:commentId w16cid:paraId="2C8FCD4B" w16cid:durableId="1F4D3DEF"/>
  <w16cid:commentId w16cid:paraId="579938B7" w16cid:durableId="02187F11"/>
  <w16cid:commentId w16cid:paraId="2819CF5E" w16cid:durableId="3A1FEDD4"/>
  <w16cid:commentId w16cid:paraId="08A43913" w16cid:durableId="6EC78010"/>
  <w16cid:commentId w16cid:paraId="1ECD3F98" w16cid:durableId="2E86B3C7"/>
  <w16cid:commentId w16cid:paraId="6A16913F" w16cid:durableId="32869126"/>
  <w16cid:commentId w16cid:paraId="7A3CA1D5" w16cid:durableId="6775AF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6271B" w:rsidP="00FD1C9B" w:rsidRDefault="0016271B" w14:paraId="064B7046" w14:textId="77777777">
      <w:pPr>
        <w:spacing w:after="0"/>
      </w:pPr>
      <w:r>
        <w:separator/>
      </w:r>
    </w:p>
  </w:endnote>
  <w:endnote w:type="continuationSeparator" w:id="0">
    <w:p w:rsidR="0016271B" w:rsidP="00FD1C9B" w:rsidRDefault="0016271B" w14:paraId="164AFA18" w14:textId="77777777">
      <w:pPr>
        <w:spacing w:after="0"/>
      </w:pPr>
      <w:r>
        <w:continuationSeparator/>
      </w:r>
    </w:p>
  </w:endnote>
  <w:endnote w:type="continuationNotice" w:id="1">
    <w:p w:rsidR="0016271B" w:rsidRDefault="0016271B" w14:paraId="3F2AD9A5"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86451"/>
      <w:docPartObj>
        <w:docPartGallery w:val="Page Numbers (Bottom of Page)"/>
        <w:docPartUnique/>
      </w:docPartObj>
    </w:sdtPr>
    <w:sdtEndPr>
      <w:rPr>
        <w:noProof/>
        <w:sz w:val="18"/>
        <w:szCs w:val="18"/>
      </w:rPr>
    </w:sdtEndPr>
    <w:sdtContent>
      <w:p w:rsidRPr="00C75258" w:rsidR="006A4447" w:rsidP="00C75258" w:rsidRDefault="006A4447" w14:paraId="2C4EFA57" w14:textId="427976B4">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75258" w:rsidR="006A4447" w:rsidP="00C75258" w:rsidRDefault="006A4447" w14:paraId="38FCD021" w14:textId="0FC7B31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6271B" w:rsidP="00FD1C9B" w:rsidRDefault="0016271B" w14:paraId="5E2A467A" w14:textId="77777777">
      <w:pPr>
        <w:spacing w:after="0"/>
      </w:pPr>
      <w:r>
        <w:separator/>
      </w:r>
    </w:p>
  </w:footnote>
  <w:footnote w:type="continuationSeparator" w:id="0">
    <w:p w:rsidR="0016271B" w:rsidP="00FD1C9B" w:rsidRDefault="0016271B" w14:paraId="75C5AA1D" w14:textId="77777777">
      <w:pPr>
        <w:spacing w:after="0"/>
      </w:pPr>
      <w:r>
        <w:continuationSeparator/>
      </w:r>
    </w:p>
  </w:footnote>
  <w:footnote w:type="continuationNotice" w:id="1">
    <w:p w:rsidR="0016271B" w:rsidRDefault="0016271B" w14:paraId="3C860116" w14:textId="77777777">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D59A7"/>
    <w:multiLevelType w:val="multilevel"/>
    <w:tmpl w:val="2C56346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36781"/>
    <w:multiLevelType w:val="multilevel"/>
    <w:tmpl w:val="016E31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D3CBC"/>
    <w:multiLevelType w:val="multilevel"/>
    <w:tmpl w:val="92FAE7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206FF8"/>
    <w:multiLevelType w:val="hybridMultilevel"/>
    <w:tmpl w:val="795C510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773DB7"/>
    <w:multiLevelType w:val="multilevel"/>
    <w:tmpl w:val="95986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88F5BB2"/>
    <w:multiLevelType w:val="hybridMultilevel"/>
    <w:tmpl w:val="DA2C4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37391"/>
    <w:multiLevelType w:val="multilevel"/>
    <w:tmpl w:val="A71EA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319686"/>
    <w:multiLevelType w:val="hybridMultilevel"/>
    <w:tmpl w:val="D81E707E"/>
    <w:lvl w:ilvl="0" w:tplc="FAE4AD0C">
      <w:start w:val="1"/>
      <w:numFmt w:val="decimal"/>
      <w:lvlText w:val="%1)"/>
      <w:lvlJc w:val="left"/>
      <w:pPr>
        <w:ind w:left="1080" w:hanging="360"/>
      </w:pPr>
    </w:lvl>
    <w:lvl w:ilvl="1" w:tplc="5774798A">
      <w:start w:val="1"/>
      <w:numFmt w:val="lowerLetter"/>
      <w:lvlText w:val="%2."/>
      <w:lvlJc w:val="left"/>
      <w:pPr>
        <w:ind w:left="1800" w:hanging="360"/>
      </w:pPr>
    </w:lvl>
    <w:lvl w:ilvl="2" w:tplc="1386520E">
      <w:start w:val="1"/>
      <w:numFmt w:val="lowerRoman"/>
      <w:lvlText w:val="%3."/>
      <w:lvlJc w:val="right"/>
      <w:pPr>
        <w:ind w:left="2520" w:hanging="180"/>
      </w:pPr>
    </w:lvl>
    <w:lvl w:ilvl="3" w:tplc="64CEC500">
      <w:start w:val="1"/>
      <w:numFmt w:val="decimal"/>
      <w:lvlText w:val="%4."/>
      <w:lvlJc w:val="left"/>
      <w:pPr>
        <w:ind w:left="3240" w:hanging="360"/>
      </w:pPr>
    </w:lvl>
    <w:lvl w:ilvl="4" w:tplc="1E088124">
      <w:start w:val="1"/>
      <w:numFmt w:val="lowerLetter"/>
      <w:lvlText w:val="%5."/>
      <w:lvlJc w:val="left"/>
      <w:pPr>
        <w:ind w:left="3960" w:hanging="360"/>
      </w:pPr>
    </w:lvl>
    <w:lvl w:ilvl="5" w:tplc="A5121468">
      <w:start w:val="1"/>
      <w:numFmt w:val="lowerRoman"/>
      <w:lvlText w:val="%6."/>
      <w:lvlJc w:val="right"/>
      <w:pPr>
        <w:ind w:left="4680" w:hanging="180"/>
      </w:pPr>
    </w:lvl>
    <w:lvl w:ilvl="6" w:tplc="4740E952">
      <w:start w:val="1"/>
      <w:numFmt w:val="decimal"/>
      <w:lvlText w:val="%7."/>
      <w:lvlJc w:val="left"/>
      <w:pPr>
        <w:ind w:left="5400" w:hanging="360"/>
      </w:pPr>
    </w:lvl>
    <w:lvl w:ilvl="7" w:tplc="9140E0BE">
      <w:start w:val="1"/>
      <w:numFmt w:val="lowerLetter"/>
      <w:lvlText w:val="%8."/>
      <w:lvlJc w:val="left"/>
      <w:pPr>
        <w:ind w:left="6120" w:hanging="360"/>
      </w:pPr>
    </w:lvl>
    <w:lvl w:ilvl="8" w:tplc="6F62631C">
      <w:start w:val="1"/>
      <w:numFmt w:val="lowerRoman"/>
      <w:lvlText w:val="%9."/>
      <w:lvlJc w:val="right"/>
      <w:pPr>
        <w:ind w:left="6840" w:hanging="180"/>
      </w:pPr>
    </w:lvl>
  </w:abstractNum>
  <w:abstractNum w:abstractNumId="8" w15:restartNumberingAfterBreak="0">
    <w:nsid w:val="227F1BA7"/>
    <w:multiLevelType w:val="multilevel"/>
    <w:tmpl w:val="2D14D1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00197"/>
    <w:multiLevelType w:val="multilevel"/>
    <w:tmpl w:val="3720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2B444"/>
    <w:multiLevelType w:val="hybridMultilevel"/>
    <w:tmpl w:val="3C42F868"/>
    <w:lvl w:ilvl="0" w:tplc="4622E9EA">
      <w:start w:val="1"/>
      <w:numFmt w:val="decimal"/>
      <w:lvlText w:val="%1)"/>
      <w:lvlJc w:val="left"/>
      <w:pPr>
        <w:ind w:left="1080" w:hanging="360"/>
      </w:pPr>
    </w:lvl>
    <w:lvl w:ilvl="1" w:tplc="36C8E8DA">
      <w:start w:val="1"/>
      <w:numFmt w:val="lowerLetter"/>
      <w:lvlText w:val="%2."/>
      <w:lvlJc w:val="left"/>
      <w:pPr>
        <w:ind w:left="1800" w:hanging="360"/>
      </w:pPr>
    </w:lvl>
    <w:lvl w:ilvl="2" w:tplc="9FAE476E">
      <w:start w:val="1"/>
      <w:numFmt w:val="lowerRoman"/>
      <w:lvlText w:val="%3."/>
      <w:lvlJc w:val="right"/>
      <w:pPr>
        <w:ind w:left="2520" w:hanging="180"/>
      </w:pPr>
    </w:lvl>
    <w:lvl w:ilvl="3" w:tplc="9BDCE1C8">
      <w:start w:val="1"/>
      <w:numFmt w:val="decimal"/>
      <w:lvlText w:val="%4."/>
      <w:lvlJc w:val="left"/>
      <w:pPr>
        <w:ind w:left="3240" w:hanging="360"/>
      </w:pPr>
    </w:lvl>
    <w:lvl w:ilvl="4" w:tplc="3FF85ABC">
      <w:start w:val="1"/>
      <w:numFmt w:val="lowerLetter"/>
      <w:lvlText w:val="%5."/>
      <w:lvlJc w:val="left"/>
      <w:pPr>
        <w:ind w:left="3960" w:hanging="360"/>
      </w:pPr>
    </w:lvl>
    <w:lvl w:ilvl="5" w:tplc="5DA4E28E">
      <w:start w:val="1"/>
      <w:numFmt w:val="lowerRoman"/>
      <w:lvlText w:val="%6."/>
      <w:lvlJc w:val="right"/>
      <w:pPr>
        <w:ind w:left="4680" w:hanging="180"/>
      </w:pPr>
    </w:lvl>
    <w:lvl w:ilvl="6" w:tplc="1CC87136">
      <w:start w:val="1"/>
      <w:numFmt w:val="decimal"/>
      <w:lvlText w:val="%7."/>
      <w:lvlJc w:val="left"/>
      <w:pPr>
        <w:ind w:left="5400" w:hanging="360"/>
      </w:pPr>
    </w:lvl>
    <w:lvl w:ilvl="7" w:tplc="A1CA6BD2">
      <w:start w:val="1"/>
      <w:numFmt w:val="lowerLetter"/>
      <w:lvlText w:val="%8."/>
      <w:lvlJc w:val="left"/>
      <w:pPr>
        <w:ind w:left="6120" w:hanging="360"/>
      </w:pPr>
    </w:lvl>
    <w:lvl w:ilvl="8" w:tplc="EE5840CA">
      <w:start w:val="1"/>
      <w:numFmt w:val="lowerRoman"/>
      <w:lvlText w:val="%9."/>
      <w:lvlJc w:val="right"/>
      <w:pPr>
        <w:ind w:left="6840" w:hanging="180"/>
      </w:pPr>
    </w:lvl>
  </w:abstractNum>
  <w:abstractNum w:abstractNumId="11" w15:restartNumberingAfterBreak="0">
    <w:nsid w:val="2F55055E"/>
    <w:multiLevelType w:val="multilevel"/>
    <w:tmpl w:val="0F928F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25791"/>
    <w:multiLevelType w:val="hybridMultilevel"/>
    <w:tmpl w:val="BA8ADD08"/>
    <w:lvl w:ilvl="0" w:tplc="04090001">
      <w:start w:val="1"/>
      <w:numFmt w:val="bullet"/>
      <w:lvlText w:val=""/>
      <w:lvlJc w:val="left"/>
      <w:pPr>
        <w:ind w:left="720" w:hanging="360"/>
      </w:pPr>
      <w:rPr>
        <w:rFonts w:hint="default" w:ascii="Symbol" w:hAnsi="Symbol"/>
      </w:rPr>
    </w:lvl>
    <w:lvl w:ilvl="1" w:tplc="000C4DE2">
      <w:start w:val="1"/>
      <w:numFmt w:val="bullet"/>
      <w:lvlText w:val="o"/>
      <w:lvlJc w:val="left"/>
      <w:pPr>
        <w:ind w:left="1440" w:hanging="360"/>
      </w:pPr>
      <w:rPr>
        <w:rFonts w:hint="default" w:ascii="Courier New" w:hAnsi="Courier New"/>
      </w:rPr>
    </w:lvl>
    <w:lvl w:ilvl="2" w:tplc="62D2A2C2">
      <w:start w:val="1"/>
      <w:numFmt w:val="bullet"/>
      <w:lvlText w:val=""/>
      <w:lvlJc w:val="left"/>
      <w:pPr>
        <w:ind w:left="2160" w:hanging="360"/>
      </w:pPr>
      <w:rPr>
        <w:rFonts w:hint="default" w:ascii="Wingdings" w:hAnsi="Wingdings"/>
      </w:rPr>
    </w:lvl>
    <w:lvl w:ilvl="3" w:tplc="88441A90">
      <w:start w:val="1"/>
      <w:numFmt w:val="bullet"/>
      <w:lvlText w:val=""/>
      <w:lvlJc w:val="left"/>
      <w:pPr>
        <w:ind w:left="2880" w:hanging="360"/>
      </w:pPr>
      <w:rPr>
        <w:rFonts w:hint="default" w:ascii="Symbol" w:hAnsi="Symbol"/>
      </w:rPr>
    </w:lvl>
    <w:lvl w:ilvl="4" w:tplc="4DF2D248">
      <w:start w:val="1"/>
      <w:numFmt w:val="bullet"/>
      <w:lvlText w:val="o"/>
      <w:lvlJc w:val="left"/>
      <w:pPr>
        <w:ind w:left="3600" w:hanging="360"/>
      </w:pPr>
      <w:rPr>
        <w:rFonts w:hint="default" w:ascii="Courier New" w:hAnsi="Courier New"/>
      </w:rPr>
    </w:lvl>
    <w:lvl w:ilvl="5" w:tplc="94004074">
      <w:start w:val="1"/>
      <w:numFmt w:val="bullet"/>
      <w:lvlText w:val=""/>
      <w:lvlJc w:val="left"/>
      <w:pPr>
        <w:ind w:left="4320" w:hanging="360"/>
      </w:pPr>
      <w:rPr>
        <w:rFonts w:hint="default" w:ascii="Wingdings" w:hAnsi="Wingdings"/>
      </w:rPr>
    </w:lvl>
    <w:lvl w:ilvl="6" w:tplc="10AA937A">
      <w:start w:val="1"/>
      <w:numFmt w:val="bullet"/>
      <w:lvlText w:val=""/>
      <w:lvlJc w:val="left"/>
      <w:pPr>
        <w:ind w:left="5040" w:hanging="360"/>
      </w:pPr>
      <w:rPr>
        <w:rFonts w:hint="default" w:ascii="Symbol" w:hAnsi="Symbol"/>
      </w:rPr>
    </w:lvl>
    <w:lvl w:ilvl="7" w:tplc="3E48CA80">
      <w:start w:val="1"/>
      <w:numFmt w:val="bullet"/>
      <w:lvlText w:val="o"/>
      <w:lvlJc w:val="left"/>
      <w:pPr>
        <w:ind w:left="5760" w:hanging="360"/>
      </w:pPr>
      <w:rPr>
        <w:rFonts w:hint="default" w:ascii="Courier New" w:hAnsi="Courier New"/>
      </w:rPr>
    </w:lvl>
    <w:lvl w:ilvl="8" w:tplc="384ACA48">
      <w:start w:val="1"/>
      <w:numFmt w:val="bullet"/>
      <w:lvlText w:val=""/>
      <w:lvlJc w:val="left"/>
      <w:pPr>
        <w:ind w:left="6480" w:hanging="360"/>
      </w:pPr>
      <w:rPr>
        <w:rFonts w:hint="default" w:ascii="Wingdings" w:hAnsi="Wingdings"/>
      </w:rPr>
    </w:lvl>
  </w:abstractNum>
  <w:abstractNum w:abstractNumId="13" w15:restartNumberingAfterBreak="0">
    <w:nsid w:val="33AD93C7"/>
    <w:multiLevelType w:val="hybridMultilevel"/>
    <w:tmpl w:val="E624A204"/>
    <w:lvl w:ilvl="0" w:tplc="E64686CC">
      <w:start w:val="1"/>
      <w:numFmt w:val="decimal"/>
      <w:lvlText w:val="%1)"/>
      <w:lvlJc w:val="left"/>
      <w:pPr>
        <w:ind w:left="1080" w:hanging="360"/>
      </w:pPr>
    </w:lvl>
    <w:lvl w:ilvl="1" w:tplc="CC0EC216">
      <w:start w:val="1"/>
      <w:numFmt w:val="lowerLetter"/>
      <w:lvlText w:val="%2."/>
      <w:lvlJc w:val="left"/>
      <w:pPr>
        <w:ind w:left="1800" w:hanging="360"/>
      </w:pPr>
    </w:lvl>
    <w:lvl w:ilvl="2" w:tplc="6924E984">
      <w:start w:val="1"/>
      <w:numFmt w:val="lowerRoman"/>
      <w:lvlText w:val="%3."/>
      <w:lvlJc w:val="right"/>
      <w:pPr>
        <w:ind w:left="2520" w:hanging="180"/>
      </w:pPr>
    </w:lvl>
    <w:lvl w:ilvl="3" w:tplc="EF063EE2">
      <w:start w:val="1"/>
      <w:numFmt w:val="decimal"/>
      <w:lvlText w:val="%4."/>
      <w:lvlJc w:val="left"/>
      <w:pPr>
        <w:ind w:left="3240" w:hanging="360"/>
      </w:pPr>
    </w:lvl>
    <w:lvl w:ilvl="4" w:tplc="D346B3C0">
      <w:start w:val="1"/>
      <w:numFmt w:val="lowerLetter"/>
      <w:lvlText w:val="%5."/>
      <w:lvlJc w:val="left"/>
      <w:pPr>
        <w:ind w:left="3960" w:hanging="360"/>
      </w:pPr>
    </w:lvl>
    <w:lvl w:ilvl="5" w:tplc="39526672">
      <w:start w:val="1"/>
      <w:numFmt w:val="lowerRoman"/>
      <w:lvlText w:val="%6."/>
      <w:lvlJc w:val="right"/>
      <w:pPr>
        <w:ind w:left="4680" w:hanging="180"/>
      </w:pPr>
    </w:lvl>
    <w:lvl w:ilvl="6" w:tplc="AE907A1C">
      <w:start w:val="1"/>
      <w:numFmt w:val="decimal"/>
      <w:lvlText w:val="%7."/>
      <w:lvlJc w:val="left"/>
      <w:pPr>
        <w:ind w:left="5400" w:hanging="360"/>
      </w:pPr>
    </w:lvl>
    <w:lvl w:ilvl="7" w:tplc="EF38CADC">
      <w:start w:val="1"/>
      <w:numFmt w:val="lowerLetter"/>
      <w:lvlText w:val="%8."/>
      <w:lvlJc w:val="left"/>
      <w:pPr>
        <w:ind w:left="6120" w:hanging="360"/>
      </w:pPr>
    </w:lvl>
    <w:lvl w:ilvl="8" w:tplc="EB663AB2">
      <w:start w:val="1"/>
      <w:numFmt w:val="lowerRoman"/>
      <w:lvlText w:val="%9."/>
      <w:lvlJc w:val="right"/>
      <w:pPr>
        <w:ind w:left="6840" w:hanging="180"/>
      </w:pPr>
    </w:lvl>
  </w:abstractNum>
  <w:abstractNum w:abstractNumId="14" w15:restartNumberingAfterBreak="0">
    <w:nsid w:val="3440AF51"/>
    <w:multiLevelType w:val="hybridMultilevel"/>
    <w:tmpl w:val="00CABC0E"/>
    <w:lvl w:ilvl="0" w:tplc="F4DE749A">
      <w:start w:val="1"/>
      <w:numFmt w:val="decimal"/>
      <w:lvlText w:val="%1)"/>
      <w:lvlJc w:val="left"/>
      <w:pPr>
        <w:ind w:left="1080" w:hanging="360"/>
      </w:pPr>
    </w:lvl>
    <w:lvl w:ilvl="1" w:tplc="BDA297EA">
      <w:start w:val="1"/>
      <w:numFmt w:val="lowerLetter"/>
      <w:lvlText w:val="%2."/>
      <w:lvlJc w:val="left"/>
      <w:pPr>
        <w:ind w:left="1800" w:hanging="360"/>
      </w:pPr>
    </w:lvl>
    <w:lvl w:ilvl="2" w:tplc="62282AF2">
      <w:start w:val="1"/>
      <w:numFmt w:val="lowerRoman"/>
      <w:lvlText w:val="%3."/>
      <w:lvlJc w:val="right"/>
      <w:pPr>
        <w:ind w:left="2520" w:hanging="180"/>
      </w:pPr>
    </w:lvl>
    <w:lvl w:ilvl="3" w:tplc="0E9CC16C">
      <w:start w:val="1"/>
      <w:numFmt w:val="decimal"/>
      <w:lvlText w:val="%4."/>
      <w:lvlJc w:val="left"/>
      <w:pPr>
        <w:ind w:left="3240" w:hanging="360"/>
      </w:pPr>
    </w:lvl>
    <w:lvl w:ilvl="4" w:tplc="C95C448A">
      <w:start w:val="1"/>
      <w:numFmt w:val="lowerLetter"/>
      <w:lvlText w:val="%5."/>
      <w:lvlJc w:val="left"/>
      <w:pPr>
        <w:ind w:left="3960" w:hanging="360"/>
      </w:pPr>
    </w:lvl>
    <w:lvl w:ilvl="5" w:tplc="DD386084">
      <w:start w:val="1"/>
      <w:numFmt w:val="lowerRoman"/>
      <w:lvlText w:val="%6."/>
      <w:lvlJc w:val="right"/>
      <w:pPr>
        <w:ind w:left="4680" w:hanging="180"/>
      </w:pPr>
    </w:lvl>
    <w:lvl w:ilvl="6" w:tplc="1868CE0A">
      <w:start w:val="1"/>
      <w:numFmt w:val="decimal"/>
      <w:lvlText w:val="%7."/>
      <w:lvlJc w:val="left"/>
      <w:pPr>
        <w:ind w:left="5400" w:hanging="360"/>
      </w:pPr>
    </w:lvl>
    <w:lvl w:ilvl="7" w:tplc="FDB240E2">
      <w:start w:val="1"/>
      <w:numFmt w:val="lowerLetter"/>
      <w:lvlText w:val="%8."/>
      <w:lvlJc w:val="left"/>
      <w:pPr>
        <w:ind w:left="6120" w:hanging="360"/>
      </w:pPr>
    </w:lvl>
    <w:lvl w:ilvl="8" w:tplc="84E02E54">
      <w:start w:val="1"/>
      <w:numFmt w:val="lowerRoman"/>
      <w:lvlText w:val="%9."/>
      <w:lvlJc w:val="right"/>
      <w:pPr>
        <w:ind w:left="6840" w:hanging="180"/>
      </w:pPr>
    </w:lvl>
  </w:abstractNum>
  <w:abstractNum w:abstractNumId="15" w15:restartNumberingAfterBreak="0">
    <w:nsid w:val="3CEF6167"/>
    <w:multiLevelType w:val="multilevel"/>
    <w:tmpl w:val="FFEA6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062BE8"/>
    <w:multiLevelType w:val="multilevel"/>
    <w:tmpl w:val="5324F5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771A3"/>
    <w:multiLevelType w:val="multilevel"/>
    <w:tmpl w:val="B74464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36302B"/>
    <w:multiLevelType w:val="hybridMultilevel"/>
    <w:tmpl w:val="C03063A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B363D7"/>
    <w:multiLevelType w:val="multilevel"/>
    <w:tmpl w:val="DD4665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0A22F56"/>
    <w:multiLevelType w:val="multilevel"/>
    <w:tmpl w:val="782A4F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222300"/>
    <w:multiLevelType w:val="multilevel"/>
    <w:tmpl w:val="F50A28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AA6231"/>
    <w:multiLevelType w:val="multilevel"/>
    <w:tmpl w:val="70FCF9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0D3BD0"/>
    <w:multiLevelType w:val="multilevel"/>
    <w:tmpl w:val="B66AA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D943D6"/>
    <w:multiLevelType w:val="multilevel"/>
    <w:tmpl w:val="519078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B5784E"/>
    <w:multiLevelType w:val="multilevel"/>
    <w:tmpl w:val="56F67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C76C96"/>
    <w:multiLevelType w:val="multilevel"/>
    <w:tmpl w:val="08502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9F7579D"/>
    <w:multiLevelType w:val="multilevel"/>
    <w:tmpl w:val="D1C87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D520D30"/>
    <w:multiLevelType w:val="multilevel"/>
    <w:tmpl w:val="38CE89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5789728">
    <w:abstractNumId w:val="7"/>
  </w:num>
  <w:num w:numId="2" w16cid:durableId="2050565261">
    <w:abstractNumId w:val="14"/>
  </w:num>
  <w:num w:numId="3" w16cid:durableId="2093886687">
    <w:abstractNumId w:val="13"/>
  </w:num>
  <w:num w:numId="4" w16cid:durableId="98180851">
    <w:abstractNumId w:val="10"/>
  </w:num>
  <w:num w:numId="5" w16cid:durableId="1368750305">
    <w:abstractNumId w:val="12"/>
  </w:num>
  <w:num w:numId="6" w16cid:durableId="1356541884">
    <w:abstractNumId w:val="18"/>
  </w:num>
  <w:num w:numId="7" w16cid:durableId="380984827">
    <w:abstractNumId w:val="3"/>
  </w:num>
  <w:num w:numId="8" w16cid:durableId="143858305">
    <w:abstractNumId w:val="5"/>
  </w:num>
  <w:num w:numId="9" w16cid:durableId="2146775528">
    <w:abstractNumId w:val="15"/>
  </w:num>
  <w:num w:numId="10" w16cid:durableId="1071924002">
    <w:abstractNumId w:val="26"/>
  </w:num>
  <w:num w:numId="11" w16cid:durableId="407463897">
    <w:abstractNumId w:val="16"/>
  </w:num>
  <w:num w:numId="12" w16cid:durableId="1575358203">
    <w:abstractNumId w:val="22"/>
  </w:num>
  <w:num w:numId="13" w16cid:durableId="434979187">
    <w:abstractNumId w:val="17"/>
  </w:num>
  <w:num w:numId="14" w16cid:durableId="1096245240">
    <w:abstractNumId w:val="2"/>
  </w:num>
  <w:num w:numId="15" w16cid:durableId="1161771223">
    <w:abstractNumId w:val="24"/>
  </w:num>
  <w:num w:numId="16" w16cid:durableId="329912467">
    <w:abstractNumId w:val="0"/>
  </w:num>
  <w:num w:numId="17" w16cid:durableId="1605264113">
    <w:abstractNumId w:val="20"/>
  </w:num>
  <w:num w:numId="18" w16cid:durableId="627443100">
    <w:abstractNumId w:val="28"/>
  </w:num>
  <w:num w:numId="19" w16cid:durableId="1567649500">
    <w:abstractNumId w:val="19"/>
  </w:num>
  <w:num w:numId="20" w16cid:durableId="891581442">
    <w:abstractNumId w:val="9"/>
  </w:num>
  <w:num w:numId="21" w16cid:durableId="321086737">
    <w:abstractNumId w:val="25"/>
  </w:num>
  <w:num w:numId="22" w16cid:durableId="38169672">
    <w:abstractNumId w:val="6"/>
  </w:num>
  <w:num w:numId="23" w16cid:durableId="1048072276">
    <w:abstractNumId w:val="8"/>
  </w:num>
  <w:num w:numId="24" w16cid:durableId="1433743370">
    <w:abstractNumId w:val="1"/>
  </w:num>
  <w:num w:numId="25" w16cid:durableId="2027973621">
    <w:abstractNumId w:val="11"/>
  </w:num>
  <w:num w:numId="26" w16cid:durableId="37628071">
    <w:abstractNumId w:val="21"/>
  </w:num>
  <w:num w:numId="27" w16cid:durableId="100877629">
    <w:abstractNumId w:val="4"/>
  </w:num>
  <w:num w:numId="28" w16cid:durableId="891039573">
    <w:abstractNumId w:val="23"/>
  </w:num>
  <w:num w:numId="29" w16cid:durableId="943658449">
    <w:abstractNumId w:val="27"/>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chelle Barrett">
    <w15:presenceInfo w15:providerId="AD" w15:userId="S::rachelle.barrett@oit.edu::803da835-9472-4aa0-bf8a-98c10f9263ab"/>
  </w15:person>
  <w15:person w15:author="Caroline Doty">
    <w15:presenceInfo w15:providerId="AD" w15:userId="S::caroline.doty@oit.edu::6fff645d-0b77-4ca9-b9d2-4eebd8bae0f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gutterAtTop/>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0C7B"/>
    <w:rsid w:val="00010F95"/>
    <w:rsid w:val="00011A74"/>
    <w:rsid w:val="00012296"/>
    <w:rsid w:val="0001314B"/>
    <w:rsid w:val="00015F37"/>
    <w:rsid w:val="0002230A"/>
    <w:rsid w:val="0002407A"/>
    <w:rsid w:val="00024C0E"/>
    <w:rsid w:val="00030D1D"/>
    <w:rsid w:val="0003138B"/>
    <w:rsid w:val="00040E32"/>
    <w:rsid w:val="00041DB0"/>
    <w:rsid w:val="0004272E"/>
    <w:rsid w:val="00043A83"/>
    <w:rsid w:val="00050025"/>
    <w:rsid w:val="00050C2D"/>
    <w:rsid w:val="00051C5C"/>
    <w:rsid w:val="00062B34"/>
    <w:rsid w:val="0006797E"/>
    <w:rsid w:val="00067CA7"/>
    <w:rsid w:val="00073DC4"/>
    <w:rsid w:val="00074CF1"/>
    <w:rsid w:val="00077A12"/>
    <w:rsid w:val="0009775B"/>
    <w:rsid w:val="000A0D0E"/>
    <w:rsid w:val="000A103B"/>
    <w:rsid w:val="000A1EDE"/>
    <w:rsid w:val="000B43ED"/>
    <w:rsid w:val="000B50AA"/>
    <w:rsid w:val="000C144F"/>
    <w:rsid w:val="000C20EB"/>
    <w:rsid w:val="000C575F"/>
    <w:rsid w:val="000D10EE"/>
    <w:rsid w:val="000E0378"/>
    <w:rsid w:val="000E04B1"/>
    <w:rsid w:val="000E05A8"/>
    <w:rsid w:val="000E200E"/>
    <w:rsid w:val="000E2574"/>
    <w:rsid w:val="000E4E23"/>
    <w:rsid w:val="000E5C0A"/>
    <w:rsid w:val="000F1921"/>
    <w:rsid w:val="000F417B"/>
    <w:rsid w:val="000F7B34"/>
    <w:rsid w:val="0010057B"/>
    <w:rsid w:val="00102285"/>
    <w:rsid w:val="001042EF"/>
    <w:rsid w:val="00105FD5"/>
    <w:rsid w:val="001066D7"/>
    <w:rsid w:val="00107CAE"/>
    <w:rsid w:val="00116167"/>
    <w:rsid w:val="00121184"/>
    <w:rsid w:val="00123C47"/>
    <w:rsid w:val="00130C78"/>
    <w:rsid w:val="00131383"/>
    <w:rsid w:val="00131C21"/>
    <w:rsid w:val="00132383"/>
    <w:rsid w:val="00133556"/>
    <w:rsid w:val="001447A8"/>
    <w:rsid w:val="0015299A"/>
    <w:rsid w:val="0016271B"/>
    <w:rsid w:val="00163615"/>
    <w:rsid w:val="00164053"/>
    <w:rsid w:val="001802DA"/>
    <w:rsid w:val="00180B51"/>
    <w:rsid w:val="00184D6E"/>
    <w:rsid w:val="00187369"/>
    <w:rsid w:val="00192D19"/>
    <w:rsid w:val="0019373C"/>
    <w:rsid w:val="00195DAE"/>
    <w:rsid w:val="0019635F"/>
    <w:rsid w:val="00197775"/>
    <w:rsid w:val="001A4C01"/>
    <w:rsid w:val="001A574F"/>
    <w:rsid w:val="001A7267"/>
    <w:rsid w:val="001B079E"/>
    <w:rsid w:val="001B0B9F"/>
    <w:rsid w:val="001B2864"/>
    <w:rsid w:val="001B5946"/>
    <w:rsid w:val="001C1532"/>
    <w:rsid w:val="001C5237"/>
    <w:rsid w:val="001C640F"/>
    <w:rsid w:val="001D25D9"/>
    <w:rsid w:val="001D5C67"/>
    <w:rsid w:val="001D5E41"/>
    <w:rsid w:val="001E0E4C"/>
    <w:rsid w:val="001E63C5"/>
    <w:rsid w:val="001F49DB"/>
    <w:rsid w:val="001F5D1B"/>
    <w:rsid w:val="001F657D"/>
    <w:rsid w:val="002000FC"/>
    <w:rsid w:val="00205997"/>
    <w:rsid w:val="002061DA"/>
    <w:rsid w:val="00210DA3"/>
    <w:rsid w:val="002121C6"/>
    <w:rsid w:val="00212FE8"/>
    <w:rsid w:val="00220CFB"/>
    <w:rsid w:val="00225935"/>
    <w:rsid w:val="002317F4"/>
    <w:rsid w:val="002364F4"/>
    <w:rsid w:val="00240748"/>
    <w:rsid w:val="002469BE"/>
    <w:rsid w:val="0025147D"/>
    <w:rsid w:val="0025420D"/>
    <w:rsid w:val="00254334"/>
    <w:rsid w:val="00254D84"/>
    <w:rsid w:val="002553EF"/>
    <w:rsid w:val="00256923"/>
    <w:rsid w:val="00260A24"/>
    <w:rsid w:val="00263CD0"/>
    <w:rsid w:val="0026522B"/>
    <w:rsid w:val="002673FA"/>
    <w:rsid w:val="00272072"/>
    <w:rsid w:val="002724C1"/>
    <w:rsid w:val="00276483"/>
    <w:rsid w:val="00280C2E"/>
    <w:rsid w:val="00282B45"/>
    <w:rsid w:val="0028745D"/>
    <w:rsid w:val="0029143A"/>
    <w:rsid w:val="0029351B"/>
    <w:rsid w:val="00295423"/>
    <w:rsid w:val="0029795B"/>
    <w:rsid w:val="002A1234"/>
    <w:rsid w:val="002A5D50"/>
    <w:rsid w:val="002A5DF3"/>
    <w:rsid w:val="002C1056"/>
    <w:rsid w:val="002C744C"/>
    <w:rsid w:val="002D4441"/>
    <w:rsid w:val="002E081E"/>
    <w:rsid w:val="002E5EF5"/>
    <w:rsid w:val="002F5721"/>
    <w:rsid w:val="002F6A2B"/>
    <w:rsid w:val="00300E74"/>
    <w:rsid w:val="003051BE"/>
    <w:rsid w:val="003107AF"/>
    <w:rsid w:val="003129E1"/>
    <w:rsid w:val="00320B1F"/>
    <w:rsid w:val="0032389A"/>
    <w:rsid w:val="00324108"/>
    <w:rsid w:val="00336AA9"/>
    <w:rsid w:val="0034104A"/>
    <w:rsid w:val="003420BB"/>
    <w:rsid w:val="0034425B"/>
    <w:rsid w:val="00346731"/>
    <w:rsid w:val="00347B84"/>
    <w:rsid w:val="00360837"/>
    <w:rsid w:val="00362658"/>
    <w:rsid w:val="003702C4"/>
    <w:rsid w:val="00370DB8"/>
    <w:rsid w:val="00370E01"/>
    <w:rsid w:val="00373D3A"/>
    <w:rsid w:val="003800F2"/>
    <w:rsid w:val="00386C5A"/>
    <w:rsid w:val="00391DC4"/>
    <w:rsid w:val="00393D1C"/>
    <w:rsid w:val="003A4FB2"/>
    <w:rsid w:val="003B3DA1"/>
    <w:rsid w:val="003B75ED"/>
    <w:rsid w:val="003C2611"/>
    <w:rsid w:val="003C3F9A"/>
    <w:rsid w:val="003C5CE6"/>
    <w:rsid w:val="003D1F48"/>
    <w:rsid w:val="003D3DBD"/>
    <w:rsid w:val="003D52E4"/>
    <w:rsid w:val="003E3BC3"/>
    <w:rsid w:val="003E7A0F"/>
    <w:rsid w:val="003F3B34"/>
    <w:rsid w:val="003F4671"/>
    <w:rsid w:val="003F83A6"/>
    <w:rsid w:val="00400658"/>
    <w:rsid w:val="00400C3A"/>
    <w:rsid w:val="004010D4"/>
    <w:rsid w:val="00410E4E"/>
    <w:rsid w:val="00413E74"/>
    <w:rsid w:val="00414A1F"/>
    <w:rsid w:val="004168E3"/>
    <w:rsid w:val="00417130"/>
    <w:rsid w:val="00417DF8"/>
    <w:rsid w:val="0042022D"/>
    <w:rsid w:val="00430ADD"/>
    <w:rsid w:val="00432481"/>
    <w:rsid w:val="00433343"/>
    <w:rsid w:val="00447E17"/>
    <w:rsid w:val="00454AA5"/>
    <w:rsid w:val="00457E9B"/>
    <w:rsid w:val="0046060E"/>
    <w:rsid w:val="004634C4"/>
    <w:rsid w:val="00464BF1"/>
    <w:rsid w:val="00464BF8"/>
    <w:rsid w:val="00465C92"/>
    <w:rsid w:val="004700C6"/>
    <w:rsid w:val="004701EC"/>
    <w:rsid w:val="004715D1"/>
    <w:rsid w:val="0047368B"/>
    <w:rsid w:val="0047634D"/>
    <w:rsid w:val="00484E47"/>
    <w:rsid w:val="00485E3F"/>
    <w:rsid w:val="00486A02"/>
    <w:rsid w:val="0048766F"/>
    <w:rsid w:val="00487D99"/>
    <w:rsid w:val="00492C0A"/>
    <w:rsid w:val="00494FFD"/>
    <w:rsid w:val="0049549E"/>
    <w:rsid w:val="004A7B71"/>
    <w:rsid w:val="004B3D05"/>
    <w:rsid w:val="004C2B26"/>
    <w:rsid w:val="004D0E9E"/>
    <w:rsid w:val="004D6BE0"/>
    <w:rsid w:val="004E1C0C"/>
    <w:rsid w:val="004E387B"/>
    <w:rsid w:val="004F0099"/>
    <w:rsid w:val="004F349D"/>
    <w:rsid w:val="004F6A86"/>
    <w:rsid w:val="005065D1"/>
    <w:rsid w:val="0050781C"/>
    <w:rsid w:val="005109D7"/>
    <w:rsid w:val="00510DCD"/>
    <w:rsid w:val="00525158"/>
    <w:rsid w:val="00525AA9"/>
    <w:rsid w:val="00525C7B"/>
    <w:rsid w:val="00525D57"/>
    <w:rsid w:val="00530187"/>
    <w:rsid w:val="005351C1"/>
    <w:rsid w:val="00544ADE"/>
    <w:rsid w:val="00544C53"/>
    <w:rsid w:val="00546C2D"/>
    <w:rsid w:val="00547EE6"/>
    <w:rsid w:val="00550E12"/>
    <w:rsid w:val="00551C78"/>
    <w:rsid w:val="00555F83"/>
    <w:rsid w:val="00556986"/>
    <w:rsid w:val="00557179"/>
    <w:rsid w:val="0057192E"/>
    <w:rsid w:val="00573AA7"/>
    <w:rsid w:val="00574BA6"/>
    <w:rsid w:val="00582675"/>
    <w:rsid w:val="005839DD"/>
    <w:rsid w:val="00584423"/>
    <w:rsid w:val="005977BC"/>
    <w:rsid w:val="005A114B"/>
    <w:rsid w:val="005A2FF0"/>
    <w:rsid w:val="005C76D2"/>
    <w:rsid w:val="005C7CC6"/>
    <w:rsid w:val="005D111E"/>
    <w:rsid w:val="005D1421"/>
    <w:rsid w:val="005D446C"/>
    <w:rsid w:val="005D60FC"/>
    <w:rsid w:val="005D6149"/>
    <w:rsid w:val="005F51B1"/>
    <w:rsid w:val="006002EC"/>
    <w:rsid w:val="00601116"/>
    <w:rsid w:val="00601CC6"/>
    <w:rsid w:val="00602B28"/>
    <w:rsid w:val="00606D2C"/>
    <w:rsid w:val="00610C64"/>
    <w:rsid w:val="00611CE8"/>
    <w:rsid w:val="0061342C"/>
    <w:rsid w:val="006161FD"/>
    <w:rsid w:val="0061738E"/>
    <w:rsid w:val="00617823"/>
    <w:rsid w:val="00621E35"/>
    <w:rsid w:val="00624307"/>
    <w:rsid w:val="006261CB"/>
    <w:rsid w:val="00633A25"/>
    <w:rsid w:val="00637502"/>
    <w:rsid w:val="006375B7"/>
    <w:rsid w:val="006400E6"/>
    <w:rsid w:val="0064061D"/>
    <w:rsid w:val="006410FB"/>
    <w:rsid w:val="00643E98"/>
    <w:rsid w:val="00644001"/>
    <w:rsid w:val="0064532E"/>
    <w:rsid w:val="0065327C"/>
    <w:rsid w:val="006536E7"/>
    <w:rsid w:val="00654DA5"/>
    <w:rsid w:val="00657FCD"/>
    <w:rsid w:val="00663922"/>
    <w:rsid w:val="00667EBE"/>
    <w:rsid w:val="00680EA2"/>
    <w:rsid w:val="006818E6"/>
    <w:rsid w:val="00681BB8"/>
    <w:rsid w:val="0068471A"/>
    <w:rsid w:val="0068646B"/>
    <w:rsid w:val="00687391"/>
    <w:rsid w:val="0068773A"/>
    <w:rsid w:val="006928E7"/>
    <w:rsid w:val="006939A0"/>
    <w:rsid w:val="006A01E3"/>
    <w:rsid w:val="006A0A3F"/>
    <w:rsid w:val="006A1321"/>
    <w:rsid w:val="006A13ED"/>
    <w:rsid w:val="006A1613"/>
    <w:rsid w:val="006A4447"/>
    <w:rsid w:val="006A70B6"/>
    <w:rsid w:val="006A7CA6"/>
    <w:rsid w:val="006B6C97"/>
    <w:rsid w:val="006C12E1"/>
    <w:rsid w:val="006C49DC"/>
    <w:rsid w:val="006D15EB"/>
    <w:rsid w:val="006D2DDC"/>
    <w:rsid w:val="006D43E3"/>
    <w:rsid w:val="006D59A0"/>
    <w:rsid w:val="006D60D1"/>
    <w:rsid w:val="006E1507"/>
    <w:rsid w:val="006E3E61"/>
    <w:rsid w:val="006E4BDE"/>
    <w:rsid w:val="006E6DE0"/>
    <w:rsid w:val="006F11B0"/>
    <w:rsid w:val="006F1BC9"/>
    <w:rsid w:val="006F3A08"/>
    <w:rsid w:val="006F679A"/>
    <w:rsid w:val="00704C14"/>
    <w:rsid w:val="00705B56"/>
    <w:rsid w:val="0071070F"/>
    <w:rsid w:val="007112AA"/>
    <w:rsid w:val="00711DD0"/>
    <w:rsid w:val="00713BB6"/>
    <w:rsid w:val="0072343C"/>
    <w:rsid w:val="00725A8B"/>
    <w:rsid w:val="00726026"/>
    <w:rsid w:val="00731980"/>
    <w:rsid w:val="007360F2"/>
    <w:rsid w:val="00737E7E"/>
    <w:rsid w:val="0074195B"/>
    <w:rsid w:val="00744C9B"/>
    <w:rsid w:val="007501E6"/>
    <w:rsid w:val="00751157"/>
    <w:rsid w:val="007539B7"/>
    <w:rsid w:val="00755DA2"/>
    <w:rsid w:val="00763934"/>
    <w:rsid w:val="007678E4"/>
    <w:rsid w:val="00771F01"/>
    <w:rsid w:val="0077361B"/>
    <w:rsid w:val="00774E78"/>
    <w:rsid w:val="007756E8"/>
    <w:rsid w:val="00780AE3"/>
    <w:rsid w:val="0078278A"/>
    <w:rsid w:val="00784BC7"/>
    <w:rsid w:val="0078596A"/>
    <w:rsid w:val="00787114"/>
    <w:rsid w:val="00787902"/>
    <w:rsid w:val="00791C38"/>
    <w:rsid w:val="0079281D"/>
    <w:rsid w:val="007A04BE"/>
    <w:rsid w:val="007A0555"/>
    <w:rsid w:val="007A38EE"/>
    <w:rsid w:val="007A3BAE"/>
    <w:rsid w:val="007A4083"/>
    <w:rsid w:val="007A4498"/>
    <w:rsid w:val="007A4CFA"/>
    <w:rsid w:val="007A67DA"/>
    <w:rsid w:val="007A6D8E"/>
    <w:rsid w:val="007B1B53"/>
    <w:rsid w:val="007B29CB"/>
    <w:rsid w:val="007C12F9"/>
    <w:rsid w:val="007C1D8D"/>
    <w:rsid w:val="007C5A51"/>
    <w:rsid w:val="007D0B3D"/>
    <w:rsid w:val="007D1875"/>
    <w:rsid w:val="007D217A"/>
    <w:rsid w:val="007D2430"/>
    <w:rsid w:val="007D3E86"/>
    <w:rsid w:val="007E3036"/>
    <w:rsid w:val="007E342B"/>
    <w:rsid w:val="007E5E16"/>
    <w:rsid w:val="007E74C6"/>
    <w:rsid w:val="007F1267"/>
    <w:rsid w:val="007F477A"/>
    <w:rsid w:val="007F62B9"/>
    <w:rsid w:val="007F718A"/>
    <w:rsid w:val="00806171"/>
    <w:rsid w:val="00812DFD"/>
    <w:rsid w:val="00815ECC"/>
    <w:rsid w:val="00817CA6"/>
    <w:rsid w:val="0082052C"/>
    <w:rsid w:val="008212A6"/>
    <w:rsid w:val="008250EE"/>
    <w:rsid w:val="00825605"/>
    <w:rsid w:val="00827797"/>
    <w:rsid w:val="00832EC2"/>
    <w:rsid w:val="00836F38"/>
    <w:rsid w:val="008438B6"/>
    <w:rsid w:val="0085355A"/>
    <w:rsid w:val="00860962"/>
    <w:rsid w:val="008655B3"/>
    <w:rsid w:val="00871299"/>
    <w:rsid w:val="00871E94"/>
    <w:rsid w:val="008737CA"/>
    <w:rsid w:val="00873EDA"/>
    <w:rsid w:val="00874F72"/>
    <w:rsid w:val="00881C69"/>
    <w:rsid w:val="00882C0D"/>
    <w:rsid w:val="00884E72"/>
    <w:rsid w:val="00886656"/>
    <w:rsid w:val="00887215"/>
    <w:rsid w:val="00890F55"/>
    <w:rsid w:val="00895C9B"/>
    <w:rsid w:val="008A0B15"/>
    <w:rsid w:val="008A32CC"/>
    <w:rsid w:val="008A43BE"/>
    <w:rsid w:val="008B08DF"/>
    <w:rsid w:val="008B0BCC"/>
    <w:rsid w:val="008B3B35"/>
    <w:rsid w:val="008B64E9"/>
    <w:rsid w:val="008B7577"/>
    <w:rsid w:val="008B7C16"/>
    <w:rsid w:val="008C41DB"/>
    <w:rsid w:val="008C573F"/>
    <w:rsid w:val="008C5BCD"/>
    <w:rsid w:val="008C6288"/>
    <w:rsid w:val="008D1984"/>
    <w:rsid w:val="008E175A"/>
    <w:rsid w:val="008E19B7"/>
    <w:rsid w:val="008E79E5"/>
    <w:rsid w:val="008F08E5"/>
    <w:rsid w:val="008F3117"/>
    <w:rsid w:val="008F43B3"/>
    <w:rsid w:val="0090113A"/>
    <w:rsid w:val="00903E09"/>
    <w:rsid w:val="009112AB"/>
    <w:rsid w:val="009120EE"/>
    <w:rsid w:val="00914815"/>
    <w:rsid w:val="0092182A"/>
    <w:rsid w:val="00922EC0"/>
    <w:rsid w:val="00925262"/>
    <w:rsid w:val="00926930"/>
    <w:rsid w:val="009277B6"/>
    <w:rsid w:val="00932CE4"/>
    <w:rsid w:val="0093482E"/>
    <w:rsid w:val="0094335E"/>
    <w:rsid w:val="00943A1B"/>
    <w:rsid w:val="00945DD9"/>
    <w:rsid w:val="009474E2"/>
    <w:rsid w:val="00953DB1"/>
    <w:rsid w:val="00957062"/>
    <w:rsid w:val="009644B5"/>
    <w:rsid w:val="00970014"/>
    <w:rsid w:val="00970640"/>
    <w:rsid w:val="00972B6A"/>
    <w:rsid w:val="00973C9F"/>
    <w:rsid w:val="00977647"/>
    <w:rsid w:val="00991261"/>
    <w:rsid w:val="00993FDC"/>
    <w:rsid w:val="00996273"/>
    <w:rsid w:val="009A10D1"/>
    <w:rsid w:val="009A2167"/>
    <w:rsid w:val="009A4BC6"/>
    <w:rsid w:val="009A633D"/>
    <w:rsid w:val="009A7D08"/>
    <w:rsid w:val="009B0D57"/>
    <w:rsid w:val="009B231D"/>
    <w:rsid w:val="009B3AAA"/>
    <w:rsid w:val="009B459E"/>
    <w:rsid w:val="009B4D7E"/>
    <w:rsid w:val="009B65DD"/>
    <w:rsid w:val="009C0437"/>
    <w:rsid w:val="009C3900"/>
    <w:rsid w:val="009C3F46"/>
    <w:rsid w:val="009C487E"/>
    <w:rsid w:val="009D035C"/>
    <w:rsid w:val="009D6CDF"/>
    <w:rsid w:val="009D6D8F"/>
    <w:rsid w:val="009E2151"/>
    <w:rsid w:val="009E2A1E"/>
    <w:rsid w:val="009E5B19"/>
    <w:rsid w:val="009E74E1"/>
    <w:rsid w:val="009E7B7D"/>
    <w:rsid w:val="009F1403"/>
    <w:rsid w:val="009F4F8F"/>
    <w:rsid w:val="009F5385"/>
    <w:rsid w:val="00A008C3"/>
    <w:rsid w:val="00A02356"/>
    <w:rsid w:val="00A038CE"/>
    <w:rsid w:val="00A13B7A"/>
    <w:rsid w:val="00A13D52"/>
    <w:rsid w:val="00A173C3"/>
    <w:rsid w:val="00A17E68"/>
    <w:rsid w:val="00A21973"/>
    <w:rsid w:val="00A27389"/>
    <w:rsid w:val="00A30D54"/>
    <w:rsid w:val="00A3557C"/>
    <w:rsid w:val="00A411BD"/>
    <w:rsid w:val="00A41A29"/>
    <w:rsid w:val="00A42908"/>
    <w:rsid w:val="00A43168"/>
    <w:rsid w:val="00A573AB"/>
    <w:rsid w:val="00A632FD"/>
    <w:rsid w:val="00A643B6"/>
    <w:rsid w:val="00A6470F"/>
    <w:rsid w:val="00A6683C"/>
    <w:rsid w:val="00A81896"/>
    <w:rsid w:val="00A83231"/>
    <w:rsid w:val="00A85B16"/>
    <w:rsid w:val="00A86289"/>
    <w:rsid w:val="00AA01C2"/>
    <w:rsid w:val="00AA5DE7"/>
    <w:rsid w:val="00AA6C65"/>
    <w:rsid w:val="00AB0756"/>
    <w:rsid w:val="00AB14D7"/>
    <w:rsid w:val="00AB2768"/>
    <w:rsid w:val="00AB347D"/>
    <w:rsid w:val="00AB4F91"/>
    <w:rsid w:val="00AB6843"/>
    <w:rsid w:val="00AC1F11"/>
    <w:rsid w:val="00AC50BA"/>
    <w:rsid w:val="00AC7251"/>
    <w:rsid w:val="00AD1C68"/>
    <w:rsid w:val="00AD30D0"/>
    <w:rsid w:val="00AD69EA"/>
    <w:rsid w:val="00AD78B1"/>
    <w:rsid w:val="00AE56C9"/>
    <w:rsid w:val="00AE6A93"/>
    <w:rsid w:val="00AE7CCC"/>
    <w:rsid w:val="00AF32DC"/>
    <w:rsid w:val="00AF4967"/>
    <w:rsid w:val="00AFDB76"/>
    <w:rsid w:val="00B00B2E"/>
    <w:rsid w:val="00B16B01"/>
    <w:rsid w:val="00B25BD7"/>
    <w:rsid w:val="00B26DFC"/>
    <w:rsid w:val="00B2705A"/>
    <w:rsid w:val="00B300C5"/>
    <w:rsid w:val="00B30C65"/>
    <w:rsid w:val="00B37556"/>
    <w:rsid w:val="00B401E6"/>
    <w:rsid w:val="00B42652"/>
    <w:rsid w:val="00B44410"/>
    <w:rsid w:val="00B474F1"/>
    <w:rsid w:val="00B52519"/>
    <w:rsid w:val="00B52835"/>
    <w:rsid w:val="00B62D9B"/>
    <w:rsid w:val="00B6788C"/>
    <w:rsid w:val="00B74CEE"/>
    <w:rsid w:val="00B75B2D"/>
    <w:rsid w:val="00B774E9"/>
    <w:rsid w:val="00B77B08"/>
    <w:rsid w:val="00B84229"/>
    <w:rsid w:val="00B84C13"/>
    <w:rsid w:val="00B85D06"/>
    <w:rsid w:val="00B87B0D"/>
    <w:rsid w:val="00B952DE"/>
    <w:rsid w:val="00B95AB2"/>
    <w:rsid w:val="00BB06AC"/>
    <w:rsid w:val="00BB2222"/>
    <w:rsid w:val="00BB2358"/>
    <w:rsid w:val="00BB32FD"/>
    <w:rsid w:val="00BB633D"/>
    <w:rsid w:val="00BB6DD7"/>
    <w:rsid w:val="00BC23A0"/>
    <w:rsid w:val="00BC3E48"/>
    <w:rsid w:val="00BC432F"/>
    <w:rsid w:val="00BC6855"/>
    <w:rsid w:val="00BD3CE5"/>
    <w:rsid w:val="00BD48BF"/>
    <w:rsid w:val="00BD50B2"/>
    <w:rsid w:val="00BD6423"/>
    <w:rsid w:val="00BD65C1"/>
    <w:rsid w:val="00BE135C"/>
    <w:rsid w:val="00BE14DE"/>
    <w:rsid w:val="00BE1B59"/>
    <w:rsid w:val="00BE33A3"/>
    <w:rsid w:val="00BE3526"/>
    <w:rsid w:val="00BE38EC"/>
    <w:rsid w:val="00BE3DE1"/>
    <w:rsid w:val="00BE7562"/>
    <w:rsid w:val="00BF0383"/>
    <w:rsid w:val="00BF30CA"/>
    <w:rsid w:val="00BF351B"/>
    <w:rsid w:val="00BF3712"/>
    <w:rsid w:val="00C069E9"/>
    <w:rsid w:val="00C1085D"/>
    <w:rsid w:val="00C10C5B"/>
    <w:rsid w:val="00C1151E"/>
    <w:rsid w:val="00C120D4"/>
    <w:rsid w:val="00C12339"/>
    <w:rsid w:val="00C17154"/>
    <w:rsid w:val="00C1790B"/>
    <w:rsid w:val="00C201A8"/>
    <w:rsid w:val="00C2067C"/>
    <w:rsid w:val="00C210A3"/>
    <w:rsid w:val="00C250F9"/>
    <w:rsid w:val="00C26890"/>
    <w:rsid w:val="00C305C3"/>
    <w:rsid w:val="00C36821"/>
    <w:rsid w:val="00C42DA2"/>
    <w:rsid w:val="00C43F5E"/>
    <w:rsid w:val="00C44671"/>
    <w:rsid w:val="00C451DF"/>
    <w:rsid w:val="00C45F6F"/>
    <w:rsid w:val="00C504EE"/>
    <w:rsid w:val="00C50A9C"/>
    <w:rsid w:val="00C5182F"/>
    <w:rsid w:val="00C55039"/>
    <w:rsid w:val="00C5564C"/>
    <w:rsid w:val="00C61952"/>
    <w:rsid w:val="00C75258"/>
    <w:rsid w:val="00C75310"/>
    <w:rsid w:val="00C76698"/>
    <w:rsid w:val="00C769B7"/>
    <w:rsid w:val="00C769C3"/>
    <w:rsid w:val="00C82A69"/>
    <w:rsid w:val="00C83BBF"/>
    <w:rsid w:val="00C84144"/>
    <w:rsid w:val="00C9438D"/>
    <w:rsid w:val="00CA388A"/>
    <w:rsid w:val="00CA548D"/>
    <w:rsid w:val="00CA6F0A"/>
    <w:rsid w:val="00CA7983"/>
    <w:rsid w:val="00CB456D"/>
    <w:rsid w:val="00CB4FB3"/>
    <w:rsid w:val="00CC06DC"/>
    <w:rsid w:val="00CC2B39"/>
    <w:rsid w:val="00CC2C69"/>
    <w:rsid w:val="00CC50EF"/>
    <w:rsid w:val="00CC699F"/>
    <w:rsid w:val="00CC7F92"/>
    <w:rsid w:val="00CD30FC"/>
    <w:rsid w:val="00CD3D68"/>
    <w:rsid w:val="00CE0822"/>
    <w:rsid w:val="00CE6C99"/>
    <w:rsid w:val="00CF165A"/>
    <w:rsid w:val="00CF1CC7"/>
    <w:rsid w:val="00CF357A"/>
    <w:rsid w:val="00CF3786"/>
    <w:rsid w:val="00CF44F0"/>
    <w:rsid w:val="00CF6C21"/>
    <w:rsid w:val="00CF7217"/>
    <w:rsid w:val="00D007E7"/>
    <w:rsid w:val="00D057BD"/>
    <w:rsid w:val="00D073DF"/>
    <w:rsid w:val="00D17AEA"/>
    <w:rsid w:val="00D20957"/>
    <w:rsid w:val="00D21CD2"/>
    <w:rsid w:val="00D232A0"/>
    <w:rsid w:val="00D27851"/>
    <w:rsid w:val="00D3204E"/>
    <w:rsid w:val="00D32332"/>
    <w:rsid w:val="00D432F4"/>
    <w:rsid w:val="00D51742"/>
    <w:rsid w:val="00D51F33"/>
    <w:rsid w:val="00D5274D"/>
    <w:rsid w:val="00D5607E"/>
    <w:rsid w:val="00D63ECE"/>
    <w:rsid w:val="00D72208"/>
    <w:rsid w:val="00D72472"/>
    <w:rsid w:val="00D80239"/>
    <w:rsid w:val="00D87534"/>
    <w:rsid w:val="00D87F39"/>
    <w:rsid w:val="00D91A97"/>
    <w:rsid w:val="00D9581D"/>
    <w:rsid w:val="00D96E6B"/>
    <w:rsid w:val="00D96ED3"/>
    <w:rsid w:val="00D97C2D"/>
    <w:rsid w:val="00DA737E"/>
    <w:rsid w:val="00DA784F"/>
    <w:rsid w:val="00DB615C"/>
    <w:rsid w:val="00DC1A07"/>
    <w:rsid w:val="00DC1D51"/>
    <w:rsid w:val="00DC387D"/>
    <w:rsid w:val="00DC4AD9"/>
    <w:rsid w:val="00DC56AE"/>
    <w:rsid w:val="00DC68F2"/>
    <w:rsid w:val="00DD146B"/>
    <w:rsid w:val="00DD1A8D"/>
    <w:rsid w:val="00DD4475"/>
    <w:rsid w:val="00DD4D19"/>
    <w:rsid w:val="00DD5C6D"/>
    <w:rsid w:val="00DD63A1"/>
    <w:rsid w:val="00DE0B13"/>
    <w:rsid w:val="00DE1804"/>
    <w:rsid w:val="00DE21AB"/>
    <w:rsid w:val="00DE5C1D"/>
    <w:rsid w:val="00DF0BA3"/>
    <w:rsid w:val="00DF200A"/>
    <w:rsid w:val="00DF3241"/>
    <w:rsid w:val="00DF4968"/>
    <w:rsid w:val="00E03E55"/>
    <w:rsid w:val="00E052F0"/>
    <w:rsid w:val="00E05BC4"/>
    <w:rsid w:val="00E05C35"/>
    <w:rsid w:val="00E068C1"/>
    <w:rsid w:val="00E06A9A"/>
    <w:rsid w:val="00E075E9"/>
    <w:rsid w:val="00E10D25"/>
    <w:rsid w:val="00E10FA6"/>
    <w:rsid w:val="00E1250F"/>
    <w:rsid w:val="00E125D8"/>
    <w:rsid w:val="00E13A65"/>
    <w:rsid w:val="00E17AA7"/>
    <w:rsid w:val="00E2399C"/>
    <w:rsid w:val="00E24EF4"/>
    <w:rsid w:val="00E26822"/>
    <w:rsid w:val="00E27118"/>
    <w:rsid w:val="00E271E4"/>
    <w:rsid w:val="00E27F8D"/>
    <w:rsid w:val="00E324D5"/>
    <w:rsid w:val="00E34695"/>
    <w:rsid w:val="00E40F94"/>
    <w:rsid w:val="00E44143"/>
    <w:rsid w:val="00E45256"/>
    <w:rsid w:val="00E52B70"/>
    <w:rsid w:val="00E64682"/>
    <w:rsid w:val="00E65E0D"/>
    <w:rsid w:val="00E72213"/>
    <w:rsid w:val="00E73F32"/>
    <w:rsid w:val="00E854ED"/>
    <w:rsid w:val="00E858BA"/>
    <w:rsid w:val="00E90924"/>
    <w:rsid w:val="00E911EE"/>
    <w:rsid w:val="00E947A5"/>
    <w:rsid w:val="00E95C7F"/>
    <w:rsid w:val="00EA25A7"/>
    <w:rsid w:val="00EA2F8A"/>
    <w:rsid w:val="00EA6EC5"/>
    <w:rsid w:val="00EA7703"/>
    <w:rsid w:val="00EA8060"/>
    <w:rsid w:val="00EB2074"/>
    <w:rsid w:val="00EB32E2"/>
    <w:rsid w:val="00EB613F"/>
    <w:rsid w:val="00EB653F"/>
    <w:rsid w:val="00EC1507"/>
    <w:rsid w:val="00EC295A"/>
    <w:rsid w:val="00EC2C60"/>
    <w:rsid w:val="00EC3845"/>
    <w:rsid w:val="00EC4023"/>
    <w:rsid w:val="00EC48FD"/>
    <w:rsid w:val="00ED23A7"/>
    <w:rsid w:val="00ED3599"/>
    <w:rsid w:val="00ED4B53"/>
    <w:rsid w:val="00ED714A"/>
    <w:rsid w:val="00ED747E"/>
    <w:rsid w:val="00EE2F2E"/>
    <w:rsid w:val="00EE4508"/>
    <w:rsid w:val="00F01A5C"/>
    <w:rsid w:val="00F01C17"/>
    <w:rsid w:val="00F03A98"/>
    <w:rsid w:val="00F03E62"/>
    <w:rsid w:val="00F109CC"/>
    <w:rsid w:val="00F12032"/>
    <w:rsid w:val="00F15BF3"/>
    <w:rsid w:val="00F20491"/>
    <w:rsid w:val="00F20886"/>
    <w:rsid w:val="00F21B65"/>
    <w:rsid w:val="00F241A5"/>
    <w:rsid w:val="00F24922"/>
    <w:rsid w:val="00F25138"/>
    <w:rsid w:val="00F27570"/>
    <w:rsid w:val="00F3203C"/>
    <w:rsid w:val="00F32D98"/>
    <w:rsid w:val="00F33992"/>
    <w:rsid w:val="00F37B02"/>
    <w:rsid w:val="00F41AF3"/>
    <w:rsid w:val="00F4794B"/>
    <w:rsid w:val="00F54535"/>
    <w:rsid w:val="00F5499E"/>
    <w:rsid w:val="00F55D43"/>
    <w:rsid w:val="00F62485"/>
    <w:rsid w:val="00F637C5"/>
    <w:rsid w:val="00F6797B"/>
    <w:rsid w:val="00F71A99"/>
    <w:rsid w:val="00F738D3"/>
    <w:rsid w:val="00F745D0"/>
    <w:rsid w:val="00F74876"/>
    <w:rsid w:val="00F74FFA"/>
    <w:rsid w:val="00F80DEB"/>
    <w:rsid w:val="00F8462F"/>
    <w:rsid w:val="00F84B9E"/>
    <w:rsid w:val="00F84F23"/>
    <w:rsid w:val="00F851C5"/>
    <w:rsid w:val="00F85263"/>
    <w:rsid w:val="00F86FA8"/>
    <w:rsid w:val="00F90941"/>
    <w:rsid w:val="00F90C11"/>
    <w:rsid w:val="00F9229E"/>
    <w:rsid w:val="00F92CA7"/>
    <w:rsid w:val="00F963AE"/>
    <w:rsid w:val="00FA009B"/>
    <w:rsid w:val="00FA123E"/>
    <w:rsid w:val="00FA2AFB"/>
    <w:rsid w:val="00FA3300"/>
    <w:rsid w:val="00FA4CAA"/>
    <w:rsid w:val="00FA5A99"/>
    <w:rsid w:val="00FA7342"/>
    <w:rsid w:val="00FB3748"/>
    <w:rsid w:val="00FB44D8"/>
    <w:rsid w:val="00FB566F"/>
    <w:rsid w:val="00FB6590"/>
    <w:rsid w:val="00FC07AE"/>
    <w:rsid w:val="00FC3174"/>
    <w:rsid w:val="00FC4DF9"/>
    <w:rsid w:val="00FC6EF4"/>
    <w:rsid w:val="00FC6F70"/>
    <w:rsid w:val="00FD1C9B"/>
    <w:rsid w:val="00FD4320"/>
    <w:rsid w:val="00FE1B3F"/>
    <w:rsid w:val="00FE26F9"/>
    <w:rsid w:val="00FE2E26"/>
    <w:rsid w:val="00FE557E"/>
    <w:rsid w:val="00FF13FA"/>
    <w:rsid w:val="00FF207B"/>
    <w:rsid w:val="00FF4D6A"/>
    <w:rsid w:val="00FF6DA3"/>
    <w:rsid w:val="00FF7A57"/>
    <w:rsid w:val="00FF7C3E"/>
    <w:rsid w:val="01064CB9"/>
    <w:rsid w:val="011F89D9"/>
    <w:rsid w:val="01249C81"/>
    <w:rsid w:val="0124E4BE"/>
    <w:rsid w:val="0124E579"/>
    <w:rsid w:val="01296D55"/>
    <w:rsid w:val="01BA98EA"/>
    <w:rsid w:val="02731305"/>
    <w:rsid w:val="0273D776"/>
    <w:rsid w:val="0299D6E4"/>
    <w:rsid w:val="02E001C0"/>
    <w:rsid w:val="02FB76E9"/>
    <w:rsid w:val="034DD0C8"/>
    <w:rsid w:val="03A0E2F1"/>
    <w:rsid w:val="03AC08A0"/>
    <w:rsid w:val="03DFB2D3"/>
    <w:rsid w:val="04B311D4"/>
    <w:rsid w:val="04E572F9"/>
    <w:rsid w:val="04EB5023"/>
    <w:rsid w:val="0578943F"/>
    <w:rsid w:val="05DE28CE"/>
    <w:rsid w:val="05DFECC6"/>
    <w:rsid w:val="05EB6850"/>
    <w:rsid w:val="05F32172"/>
    <w:rsid w:val="0618B765"/>
    <w:rsid w:val="064D65B8"/>
    <w:rsid w:val="0658EEE9"/>
    <w:rsid w:val="0665EDB2"/>
    <w:rsid w:val="068FF6D9"/>
    <w:rsid w:val="0692CA95"/>
    <w:rsid w:val="06D02A4A"/>
    <w:rsid w:val="0715E2F0"/>
    <w:rsid w:val="071F1DA6"/>
    <w:rsid w:val="0742B67D"/>
    <w:rsid w:val="074827AD"/>
    <w:rsid w:val="07658B70"/>
    <w:rsid w:val="0795C115"/>
    <w:rsid w:val="07EA0477"/>
    <w:rsid w:val="08307D48"/>
    <w:rsid w:val="0836B56B"/>
    <w:rsid w:val="0848C1EB"/>
    <w:rsid w:val="089F59CF"/>
    <w:rsid w:val="08A1E398"/>
    <w:rsid w:val="08F9C4CA"/>
    <w:rsid w:val="0919AB23"/>
    <w:rsid w:val="093612BC"/>
    <w:rsid w:val="0995F43A"/>
    <w:rsid w:val="0A1393B8"/>
    <w:rsid w:val="0A37FD6E"/>
    <w:rsid w:val="0A4CCC38"/>
    <w:rsid w:val="0A88C02C"/>
    <w:rsid w:val="0A924EEC"/>
    <w:rsid w:val="0B006BAD"/>
    <w:rsid w:val="0B16D886"/>
    <w:rsid w:val="0B1847A1"/>
    <w:rsid w:val="0B46EE34"/>
    <w:rsid w:val="0BB034BD"/>
    <w:rsid w:val="0BC369BC"/>
    <w:rsid w:val="0C4B576E"/>
    <w:rsid w:val="0C5B6A9D"/>
    <w:rsid w:val="0C7387D2"/>
    <w:rsid w:val="0CB16AF4"/>
    <w:rsid w:val="0CEDC9AC"/>
    <w:rsid w:val="0D2AA8EF"/>
    <w:rsid w:val="0D7D76DF"/>
    <w:rsid w:val="0D8E6455"/>
    <w:rsid w:val="0E29BA21"/>
    <w:rsid w:val="0E3F05E7"/>
    <w:rsid w:val="0EB1B21F"/>
    <w:rsid w:val="0F378CF8"/>
    <w:rsid w:val="0F3D8EC5"/>
    <w:rsid w:val="0F433A30"/>
    <w:rsid w:val="0F72769C"/>
    <w:rsid w:val="0FA7C593"/>
    <w:rsid w:val="0FC26A9E"/>
    <w:rsid w:val="0FFF7633"/>
    <w:rsid w:val="103AAB73"/>
    <w:rsid w:val="10B01D80"/>
    <w:rsid w:val="10D49B15"/>
    <w:rsid w:val="10E17AE3"/>
    <w:rsid w:val="10F51082"/>
    <w:rsid w:val="1108C6AD"/>
    <w:rsid w:val="118C1CCC"/>
    <w:rsid w:val="11BA1926"/>
    <w:rsid w:val="11E8CA6F"/>
    <w:rsid w:val="120A2035"/>
    <w:rsid w:val="1229E6F6"/>
    <w:rsid w:val="12309334"/>
    <w:rsid w:val="124E1058"/>
    <w:rsid w:val="1254B969"/>
    <w:rsid w:val="1259C3BB"/>
    <w:rsid w:val="12698234"/>
    <w:rsid w:val="126989F3"/>
    <w:rsid w:val="12BA195B"/>
    <w:rsid w:val="12D0677A"/>
    <w:rsid w:val="12EB9FD7"/>
    <w:rsid w:val="13208FBC"/>
    <w:rsid w:val="133B3A76"/>
    <w:rsid w:val="1370C897"/>
    <w:rsid w:val="138625F1"/>
    <w:rsid w:val="13E96835"/>
    <w:rsid w:val="14287FBC"/>
    <w:rsid w:val="147362B9"/>
    <w:rsid w:val="1504E690"/>
    <w:rsid w:val="1509C9A1"/>
    <w:rsid w:val="15569DEF"/>
    <w:rsid w:val="157147BB"/>
    <w:rsid w:val="1604384E"/>
    <w:rsid w:val="162074CD"/>
    <w:rsid w:val="1626CA09"/>
    <w:rsid w:val="163082D2"/>
    <w:rsid w:val="1674E2C1"/>
    <w:rsid w:val="16901A24"/>
    <w:rsid w:val="169B85C9"/>
    <w:rsid w:val="179756BF"/>
    <w:rsid w:val="17B1BBE2"/>
    <w:rsid w:val="18020D8E"/>
    <w:rsid w:val="183E84CF"/>
    <w:rsid w:val="18720763"/>
    <w:rsid w:val="191C42DA"/>
    <w:rsid w:val="1957E817"/>
    <w:rsid w:val="196856D5"/>
    <w:rsid w:val="1974BCA1"/>
    <w:rsid w:val="19A7D612"/>
    <w:rsid w:val="19F0A476"/>
    <w:rsid w:val="1A311472"/>
    <w:rsid w:val="1A5D2294"/>
    <w:rsid w:val="1A72F122"/>
    <w:rsid w:val="1A7AA854"/>
    <w:rsid w:val="1AB9E958"/>
    <w:rsid w:val="1ACCBEE1"/>
    <w:rsid w:val="1B06600F"/>
    <w:rsid w:val="1B4F14E2"/>
    <w:rsid w:val="1B55A916"/>
    <w:rsid w:val="1BCFC415"/>
    <w:rsid w:val="1BE11F51"/>
    <w:rsid w:val="1C848908"/>
    <w:rsid w:val="1CCBDDEF"/>
    <w:rsid w:val="1D4C8BBA"/>
    <w:rsid w:val="1D748723"/>
    <w:rsid w:val="1E13D150"/>
    <w:rsid w:val="1E1CF5BF"/>
    <w:rsid w:val="1E742334"/>
    <w:rsid w:val="1E768AEF"/>
    <w:rsid w:val="1E8D19FF"/>
    <w:rsid w:val="1EAD8952"/>
    <w:rsid w:val="1F19A02B"/>
    <w:rsid w:val="1F1ACE66"/>
    <w:rsid w:val="1F1F347B"/>
    <w:rsid w:val="1F5A38F5"/>
    <w:rsid w:val="1F65C07D"/>
    <w:rsid w:val="1FD82EBD"/>
    <w:rsid w:val="2001E37C"/>
    <w:rsid w:val="20414B7A"/>
    <w:rsid w:val="204AE3DC"/>
    <w:rsid w:val="20890697"/>
    <w:rsid w:val="2102BA59"/>
    <w:rsid w:val="2115063C"/>
    <w:rsid w:val="211D80FC"/>
    <w:rsid w:val="212C083B"/>
    <w:rsid w:val="2156C35C"/>
    <w:rsid w:val="219DF968"/>
    <w:rsid w:val="21B2D3DF"/>
    <w:rsid w:val="21D2C251"/>
    <w:rsid w:val="21D6976F"/>
    <w:rsid w:val="221C092F"/>
    <w:rsid w:val="222E5434"/>
    <w:rsid w:val="222F150E"/>
    <w:rsid w:val="22369272"/>
    <w:rsid w:val="229CFC69"/>
    <w:rsid w:val="22B07F74"/>
    <w:rsid w:val="22B6C436"/>
    <w:rsid w:val="22D7AD75"/>
    <w:rsid w:val="22EB0AB4"/>
    <w:rsid w:val="231AA556"/>
    <w:rsid w:val="235E61C7"/>
    <w:rsid w:val="23876B4D"/>
    <w:rsid w:val="23905D85"/>
    <w:rsid w:val="23B6ADE8"/>
    <w:rsid w:val="23D3DC45"/>
    <w:rsid w:val="24474F5E"/>
    <w:rsid w:val="2492B79E"/>
    <w:rsid w:val="24C7A2EE"/>
    <w:rsid w:val="24EE6432"/>
    <w:rsid w:val="25211E9B"/>
    <w:rsid w:val="252F9A18"/>
    <w:rsid w:val="25821E3A"/>
    <w:rsid w:val="258B2A33"/>
    <w:rsid w:val="25AFEA6F"/>
    <w:rsid w:val="25FCC02C"/>
    <w:rsid w:val="25FD171E"/>
    <w:rsid w:val="2645B8C7"/>
    <w:rsid w:val="2648141A"/>
    <w:rsid w:val="2656CF6D"/>
    <w:rsid w:val="266B6E75"/>
    <w:rsid w:val="26721613"/>
    <w:rsid w:val="2679912B"/>
    <w:rsid w:val="26C4FC54"/>
    <w:rsid w:val="26F2BF5C"/>
    <w:rsid w:val="26F76776"/>
    <w:rsid w:val="270A4059"/>
    <w:rsid w:val="27216E4C"/>
    <w:rsid w:val="27402DE5"/>
    <w:rsid w:val="2750DEE3"/>
    <w:rsid w:val="27D55B58"/>
    <w:rsid w:val="280CD787"/>
    <w:rsid w:val="282B53AE"/>
    <w:rsid w:val="28357E14"/>
    <w:rsid w:val="283CCB26"/>
    <w:rsid w:val="28450318"/>
    <w:rsid w:val="288099E5"/>
    <w:rsid w:val="28FADA81"/>
    <w:rsid w:val="29321426"/>
    <w:rsid w:val="2963AA20"/>
    <w:rsid w:val="2978609C"/>
    <w:rsid w:val="29849AB2"/>
    <w:rsid w:val="2989E6DA"/>
    <w:rsid w:val="29BE12D2"/>
    <w:rsid w:val="29C7BA65"/>
    <w:rsid w:val="29F2EE5F"/>
    <w:rsid w:val="29F5C084"/>
    <w:rsid w:val="2A0741BA"/>
    <w:rsid w:val="2A0F3317"/>
    <w:rsid w:val="2ADFC66C"/>
    <w:rsid w:val="2B51DD65"/>
    <w:rsid w:val="2B779402"/>
    <w:rsid w:val="2B7B042A"/>
    <w:rsid w:val="2BDB5C3B"/>
    <w:rsid w:val="2BE43E2B"/>
    <w:rsid w:val="2BEF3C85"/>
    <w:rsid w:val="2C01FDCD"/>
    <w:rsid w:val="2C041AB0"/>
    <w:rsid w:val="2C2C6C7E"/>
    <w:rsid w:val="2C4B1EB1"/>
    <w:rsid w:val="2C8E0F20"/>
    <w:rsid w:val="2D2A50E5"/>
    <w:rsid w:val="2D64D437"/>
    <w:rsid w:val="2D8C8005"/>
    <w:rsid w:val="2D97FBC1"/>
    <w:rsid w:val="2DB22389"/>
    <w:rsid w:val="2DD18BCD"/>
    <w:rsid w:val="2E09ECDB"/>
    <w:rsid w:val="2E10C728"/>
    <w:rsid w:val="2E31EFA8"/>
    <w:rsid w:val="2E44C64E"/>
    <w:rsid w:val="2E524018"/>
    <w:rsid w:val="2E8C2055"/>
    <w:rsid w:val="2E9B7C2D"/>
    <w:rsid w:val="2F389909"/>
    <w:rsid w:val="2F6C10C7"/>
    <w:rsid w:val="2F81AD30"/>
    <w:rsid w:val="2FA21985"/>
    <w:rsid w:val="2FA5BD3C"/>
    <w:rsid w:val="2FFB3669"/>
    <w:rsid w:val="302E4B2A"/>
    <w:rsid w:val="304779E3"/>
    <w:rsid w:val="306D8932"/>
    <w:rsid w:val="30C8EA11"/>
    <w:rsid w:val="31052207"/>
    <w:rsid w:val="31DBC66E"/>
    <w:rsid w:val="31FDFCBF"/>
    <w:rsid w:val="322337B2"/>
    <w:rsid w:val="32EF194A"/>
    <w:rsid w:val="339E32E9"/>
    <w:rsid w:val="33EFC088"/>
    <w:rsid w:val="34328FB3"/>
    <w:rsid w:val="34706CC6"/>
    <w:rsid w:val="34722711"/>
    <w:rsid w:val="3472DCC4"/>
    <w:rsid w:val="3497CD25"/>
    <w:rsid w:val="34F17462"/>
    <w:rsid w:val="34FD6A49"/>
    <w:rsid w:val="3516611D"/>
    <w:rsid w:val="35168419"/>
    <w:rsid w:val="35235D7A"/>
    <w:rsid w:val="3586791D"/>
    <w:rsid w:val="359997E6"/>
    <w:rsid w:val="35CBC2F8"/>
    <w:rsid w:val="36313922"/>
    <w:rsid w:val="3639A7DE"/>
    <w:rsid w:val="363CA919"/>
    <w:rsid w:val="3689F060"/>
    <w:rsid w:val="36943294"/>
    <w:rsid w:val="36D44F26"/>
    <w:rsid w:val="370484DA"/>
    <w:rsid w:val="3727C2C5"/>
    <w:rsid w:val="379F6409"/>
    <w:rsid w:val="37C78667"/>
    <w:rsid w:val="37F012A1"/>
    <w:rsid w:val="37F489F6"/>
    <w:rsid w:val="38044C14"/>
    <w:rsid w:val="382B06B1"/>
    <w:rsid w:val="384E4580"/>
    <w:rsid w:val="385D033A"/>
    <w:rsid w:val="38632348"/>
    <w:rsid w:val="3878BC18"/>
    <w:rsid w:val="38804C77"/>
    <w:rsid w:val="3880C460"/>
    <w:rsid w:val="3884AA71"/>
    <w:rsid w:val="38896174"/>
    <w:rsid w:val="38B5768B"/>
    <w:rsid w:val="38DD9F41"/>
    <w:rsid w:val="3907A2CA"/>
    <w:rsid w:val="39279068"/>
    <w:rsid w:val="39365A7A"/>
    <w:rsid w:val="394CB5F3"/>
    <w:rsid w:val="395FF4BB"/>
    <w:rsid w:val="39675D66"/>
    <w:rsid w:val="396F8C54"/>
    <w:rsid w:val="39A3D84E"/>
    <w:rsid w:val="39B6D521"/>
    <w:rsid w:val="39E03865"/>
    <w:rsid w:val="3A0714E1"/>
    <w:rsid w:val="3A4D0D6F"/>
    <w:rsid w:val="3A9CE5F9"/>
    <w:rsid w:val="3B0DA7B7"/>
    <w:rsid w:val="3B3E7AE8"/>
    <w:rsid w:val="3B5ECA66"/>
    <w:rsid w:val="3B623354"/>
    <w:rsid w:val="3B6B1657"/>
    <w:rsid w:val="3BADB518"/>
    <w:rsid w:val="3BB97270"/>
    <w:rsid w:val="3BC8F987"/>
    <w:rsid w:val="3BE32678"/>
    <w:rsid w:val="3C0C87A4"/>
    <w:rsid w:val="3C5E579A"/>
    <w:rsid w:val="3CA59BEF"/>
    <w:rsid w:val="3CBA840A"/>
    <w:rsid w:val="3CD093CF"/>
    <w:rsid w:val="3D3B21FF"/>
    <w:rsid w:val="3D58E825"/>
    <w:rsid w:val="3D6E6FC7"/>
    <w:rsid w:val="3D974CC2"/>
    <w:rsid w:val="3DC383A1"/>
    <w:rsid w:val="3DCB6E59"/>
    <w:rsid w:val="3E402D44"/>
    <w:rsid w:val="3E441125"/>
    <w:rsid w:val="3E8BE86B"/>
    <w:rsid w:val="3EB3667B"/>
    <w:rsid w:val="3EC642EF"/>
    <w:rsid w:val="3EE5A21C"/>
    <w:rsid w:val="3F2EBEE9"/>
    <w:rsid w:val="3F7C3906"/>
    <w:rsid w:val="3F90331F"/>
    <w:rsid w:val="3FC092BD"/>
    <w:rsid w:val="3FDE60D5"/>
    <w:rsid w:val="4005E67D"/>
    <w:rsid w:val="402B0C59"/>
    <w:rsid w:val="40309DC1"/>
    <w:rsid w:val="403AFBE8"/>
    <w:rsid w:val="406A9DFC"/>
    <w:rsid w:val="40750B85"/>
    <w:rsid w:val="4128DE46"/>
    <w:rsid w:val="41499114"/>
    <w:rsid w:val="416BE57E"/>
    <w:rsid w:val="41916E37"/>
    <w:rsid w:val="41F563E0"/>
    <w:rsid w:val="42185AC6"/>
    <w:rsid w:val="423101AB"/>
    <w:rsid w:val="430DF934"/>
    <w:rsid w:val="43231BF9"/>
    <w:rsid w:val="43516C41"/>
    <w:rsid w:val="435D442B"/>
    <w:rsid w:val="436587E4"/>
    <w:rsid w:val="437CF131"/>
    <w:rsid w:val="43C2116C"/>
    <w:rsid w:val="43C30A3A"/>
    <w:rsid w:val="43C73B28"/>
    <w:rsid w:val="43CED0D8"/>
    <w:rsid w:val="43D4FC40"/>
    <w:rsid w:val="43DF0D7B"/>
    <w:rsid w:val="44315B14"/>
    <w:rsid w:val="4475F3FC"/>
    <w:rsid w:val="44805511"/>
    <w:rsid w:val="448314EB"/>
    <w:rsid w:val="455CD7D2"/>
    <w:rsid w:val="4565BCA0"/>
    <w:rsid w:val="457D2CFC"/>
    <w:rsid w:val="45C34DDD"/>
    <w:rsid w:val="45FC7938"/>
    <w:rsid w:val="462B2B9D"/>
    <w:rsid w:val="4666795E"/>
    <w:rsid w:val="46694D60"/>
    <w:rsid w:val="467EF371"/>
    <w:rsid w:val="46E28805"/>
    <w:rsid w:val="473CB06B"/>
    <w:rsid w:val="474D968C"/>
    <w:rsid w:val="474D96EA"/>
    <w:rsid w:val="477A3E25"/>
    <w:rsid w:val="4783CDB4"/>
    <w:rsid w:val="478FECD3"/>
    <w:rsid w:val="488EB2C6"/>
    <w:rsid w:val="48D8A8B6"/>
    <w:rsid w:val="48DCBE76"/>
    <w:rsid w:val="494BA638"/>
    <w:rsid w:val="49D2B7AF"/>
    <w:rsid w:val="49E1DAE9"/>
    <w:rsid w:val="49E2D089"/>
    <w:rsid w:val="4A2EEE4A"/>
    <w:rsid w:val="4ACC7B68"/>
    <w:rsid w:val="4B0A423B"/>
    <w:rsid w:val="4B24F785"/>
    <w:rsid w:val="4B391E5C"/>
    <w:rsid w:val="4BA80ECA"/>
    <w:rsid w:val="4BA844EC"/>
    <w:rsid w:val="4BB399B7"/>
    <w:rsid w:val="4BBF2B04"/>
    <w:rsid w:val="4BE91097"/>
    <w:rsid w:val="4C4C8E99"/>
    <w:rsid w:val="4C524EEF"/>
    <w:rsid w:val="4C841139"/>
    <w:rsid w:val="4CAB337B"/>
    <w:rsid w:val="4CCC12BA"/>
    <w:rsid w:val="4DB2951C"/>
    <w:rsid w:val="4DB3ACF1"/>
    <w:rsid w:val="4E3A2A7B"/>
    <w:rsid w:val="4E904C62"/>
    <w:rsid w:val="4EC53579"/>
    <w:rsid w:val="4EC99723"/>
    <w:rsid w:val="4EE37BE6"/>
    <w:rsid w:val="4EEA395F"/>
    <w:rsid w:val="4F0F632D"/>
    <w:rsid w:val="4FB5A756"/>
    <w:rsid w:val="4FE7CF8B"/>
    <w:rsid w:val="50104F37"/>
    <w:rsid w:val="50DA8773"/>
    <w:rsid w:val="514A51DF"/>
    <w:rsid w:val="5157CD84"/>
    <w:rsid w:val="51B2CD0B"/>
    <w:rsid w:val="51EB4BCF"/>
    <w:rsid w:val="51F936A9"/>
    <w:rsid w:val="520D2D57"/>
    <w:rsid w:val="52146053"/>
    <w:rsid w:val="5227C432"/>
    <w:rsid w:val="526053BA"/>
    <w:rsid w:val="52BEB836"/>
    <w:rsid w:val="52C2A757"/>
    <w:rsid w:val="52DDF2F8"/>
    <w:rsid w:val="52E62240"/>
    <w:rsid w:val="531C9EEC"/>
    <w:rsid w:val="5326A5CB"/>
    <w:rsid w:val="5380B324"/>
    <w:rsid w:val="539E7293"/>
    <w:rsid w:val="53AFE89B"/>
    <w:rsid w:val="53B68357"/>
    <w:rsid w:val="53D807D5"/>
    <w:rsid w:val="53E94769"/>
    <w:rsid w:val="53F3CA30"/>
    <w:rsid w:val="5407C4A5"/>
    <w:rsid w:val="54151DB3"/>
    <w:rsid w:val="544F909A"/>
    <w:rsid w:val="5452C120"/>
    <w:rsid w:val="550580F3"/>
    <w:rsid w:val="5526DE10"/>
    <w:rsid w:val="55A19FC7"/>
    <w:rsid w:val="55B5157B"/>
    <w:rsid w:val="55B9696F"/>
    <w:rsid w:val="55D1235D"/>
    <w:rsid w:val="55DB6931"/>
    <w:rsid w:val="55E025CA"/>
    <w:rsid w:val="55F4918E"/>
    <w:rsid w:val="56726712"/>
    <w:rsid w:val="567873C8"/>
    <w:rsid w:val="569B1056"/>
    <w:rsid w:val="56FA6F91"/>
    <w:rsid w:val="574AE4E2"/>
    <w:rsid w:val="574D676B"/>
    <w:rsid w:val="5760BD4D"/>
    <w:rsid w:val="5780A220"/>
    <w:rsid w:val="57D28E5D"/>
    <w:rsid w:val="58BF9ED1"/>
    <w:rsid w:val="58DB27F4"/>
    <w:rsid w:val="58EA83CA"/>
    <w:rsid w:val="59398F70"/>
    <w:rsid w:val="59997573"/>
    <w:rsid w:val="5A783232"/>
    <w:rsid w:val="5A9CEC0A"/>
    <w:rsid w:val="5A9D36D1"/>
    <w:rsid w:val="5AA06512"/>
    <w:rsid w:val="5AB15593"/>
    <w:rsid w:val="5AF2A253"/>
    <w:rsid w:val="5B2F3037"/>
    <w:rsid w:val="5B37A287"/>
    <w:rsid w:val="5B6E1BB3"/>
    <w:rsid w:val="5B844259"/>
    <w:rsid w:val="5BD05994"/>
    <w:rsid w:val="5BE24ED1"/>
    <w:rsid w:val="5C263E0D"/>
    <w:rsid w:val="5C480416"/>
    <w:rsid w:val="5C859686"/>
    <w:rsid w:val="5C8777D1"/>
    <w:rsid w:val="5CBF14AF"/>
    <w:rsid w:val="5CEB6DC5"/>
    <w:rsid w:val="5D525FBC"/>
    <w:rsid w:val="5D6C9FD9"/>
    <w:rsid w:val="5DA532E8"/>
    <w:rsid w:val="5DE52172"/>
    <w:rsid w:val="5DE8AF66"/>
    <w:rsid w:val="5E3E135D"/>
    <w:rsid w:val="5E49C58E"/>
    <w:rsid w:val="5E4ED974"/>
    <w:rsid w:val="5E5D3800"/>
    <w:rsid w:val="5E658437"/>
    <w:rsid w:val="5E67EFF9"/>
    <w:rsid w:val="5EB6D3B4"/>
    <w:rsid w:val="5ED760FA"/>
    <w:rsid w:val="5F2BBDB0"/>
    <w:rsid w:val="5F310E29"/>
    <w:rsid w:val="5F418CCD"/>
    <w:rsid w:val="5F531809"/>
    <w:rsid w:val="5F59A891"/>
    <w:rsid w:val="5F811FE4"/>
    <w:rsid w:val="5F9E1158"/>
    <w:rsid w:val="5FF9F7F5"/>
    <w:rsid w:val="605203B2"/>
    <w:rsid w:val="60CD7673"/>
    <w:rsid w:val="60E2EC56"/>
    <w:rsid w:val="610DCC49"/>
    <w:rsid w:val="615DFAF1"/>
    <w:rsid w:val="61E9D2DD"/>
    <w:rsid w:val="6210F44D"/>
    <w:rsid w:val="62299BF3"/>
    <w:rsid w:val="624A8B4C"/>
    <w:rsid w:val="627C9E21"/>
    <w:rsid w:val="62B90E88"/>
    <w:rsid w:val="62E736B4"/>
    <w:rsid w:val="62FD4767"/>
    <w:rsid w:val="6303BA82"/>
    <w:rsid w:val="63499949"/>
    <w:rsid w:val="6366A641"/>
    <w:rsid w:val="63B376C8"/>
    <w:rsid w:val="63FEC969"/>
    <w:rsid w:val="643D4D06"/>
    <w:rsid w:val="64724594"/>
    <w:rsid w:val="64947027"/>
    <w:rsid w:val="64A003F1"/>
    <w:rsid w:val="64CD9DE3"/>
    <w:rsid w:val="64D1F68B"/>
    <w:rsid w:val="64FD984D"/>
    <w:rsid w:val="6539CAA3"/>
    <w:rsid w:val="65EC9B35"/>
    <w:rsid w:val="66624126"/>
    <w:rsid w:val="667BFAFA"/>
    <w:rsid w:val="6691F2E4"/>
    <w:rsid w:val="66A25AC4"/>
    <w:rsid w:val="671F8A2D"/>
    <w:rsid w:val="6762CE04"/>
    <w:rsid w:val="67A5B115"/>
    <w:rsid w:val="67CCEA14"/>
    <w:rsid w:val="67CD556B"/>
    <w:rsid w:val="67DB236A"/>
    <w:rsid w:val="683725C8"/>
    <w:rsid w:val="686E3AB8"/>
    <w:rsid w:val="688F8525"/>
    <w:rsid w:val="6890B34D"/>
    <w:rsid w:val="6895ADAD"/>
    <w:rsid w:val="68D07CC5"/>
    <w:rsid w:val="6918572A"/>
    <w:rsid w:val="69535F38"/>
    <w:rsid w:val="69CC6D78"/>
    <w:rsid w:val="6A3B915B"/>
    <w:rsid w:val="6A4058FA"/>
    <w:rsid w:val="6A9C622E"/>
    <w:rsid w:val="6AEC4581"/>
    <w:rsid w:val="6B2A0E14"/>
    <w:rsid w:val="6B2E9F02"/>
    <w:rsid w:val="6B412A0F"/>
    <w:rsid w:val="6B4BFA85"/>
    <w:rsid w:val="6B70F40F"/>
    <w:rsid w:val="6B715F58"/>
    <w:rsid w:val="6C6B819A"/>
    <w:rsid w:val="6C6F25EF"/>
    <w:rsid w:val="6CAB15D6"/>
    <w:rsid w:val="6CBDD59E"/>
    <w:rsid w:val="6D10FCEF"/>
    <w:rsid w:val="6D1CBC36"/>
    <w:rsid w:val="6D875B86"/>
    <w:rsid w:val="6D916E8A"/>
    <w:rsid w:val="6DE87F02"/>
    <w:rsid w:val="6DEB6409"/>
    <w:rsid w:val="6E132C10"/>
    <w:rsid w:val="6EB20D6F"/>
    <w:rsid w:val="6ECFC498"/>
    <w:rsid w:val="6EDF83A6"/>
    <w:rsid w:val="6EFB0C40"/>
    <w:rsid w:val="6F0FBAD8"/>
    <w:rsid w:val="6F15C9D5"/>
    <w:rsid w:val="6FA0ABED"/>
    <w:rsid w:val="6FB43721"/>
    <w:rsid w:val="6FDBE5A7"/>
    <w:rsid w:val="6FF3C115"/>
    <w:rsid w:val="7002E41A"/>
    <w:rsid w:val="70032AC9"/>
    <w:rsid w:val="7006B44A"/>
    <w:rsid w:val="705818E1"/>
    <w:rsid w:val="70BE2CB3"/>
    <w:rsid w:val="70D60594"/>
    <w:rsid w:val="70E11E6E"/>
    <w:rsid w:val="70F3C558"/>
    <w:rsid w:val="71206557"/>
    <w:rsid w:val="716E2DA8"/>
    <w:rsid w:val="71FA03FA"/>
    <w:rsid w:val="72AF7DE5"/>
    <w:rsid w:val="7301842E"/>
    <w:rsid w:val="733974C5"/>
    <w:rsid w:val="738DAF08"/>
    <w:rsid w:val="73AAAA99"/>
    <w:rsid w:val="73B6659B"/>
    <w:rsid w:val="73BA286C"/>
    <w:rsid w:val="7417AD56"/>
    <w:rsid w:val="744CAB8E"/>
    <w:rsid w:val="745C0126"/>
    <w:rsid w:val="74859826"/>
    <w:rsid w:val="74C167B2"/>
    <w:rsid w:val="7524F2C7"/>
    <w:rsid w:val="7545540C"/>
    <w:rsid w:val="76093A84"/>
    <w:rsid w:val="7611179D"/>
    <w:rsid w:val="761792EB"/>
    <w:rsid w:val="761CEC21"/>
    <w:rsid w:val="76388D43"/>
    <w:rsid w:val="76703A73"/>
    <w:rsid w:val="768DCF9D"/>
    <w:rsid w:val="769A0546"/>
    <w:rsid w:val="76D6C5C3"/>
    <w:rsid w:val="7751F003"/>
    <w:rsid w:val="77568106"/>
    <w:rsid w:val="77808D52"/>
    <w:rsid w:val="77E65A71"/>
    <w:rsid w:val="77E6784E"/>
    <w:rsid w:val="78348DCA"/>
    <w:rsid w:val="784905E2"/>
    <w:rsid w:val="789183B2"/>
    <w:rsid w:val="78A23094"/>
    <w:rsid w:val="78CA2A10"/>
    <w:rsid w:val="78E5F152"/>
    <w:rsid w:val="78F63EE0"/>
    <w:rsid w:val="791432E7"/>
    <w:rsid w:val="79236767"/>
    <w:rsid w:val="794006F9"/>
    <w:rsid w:val="79486A89"/>
    <w:rsid w:val="7965C0EE"/>
    <w:rsid w:val="797BFA18"/>
    <w:rsid w:val="79B02F10"/>
    <w:rsid w:val="79FBFEAF"/>
    <w:rsid w:val="7A0103DB"/>
    <w:rsid w:val="7A3087ED"/>
    <w:rsid w:val="7A923DB8"/>
    <w:rsid w:val="7AAFD3C8"/>
    <w:rsid w:val="7AD4CDD3"/>
    <w:rsid w:val="7B6272F4"/>
    <w:rsid w:val="7B9080B5"/>
    <w:rsid w:val="7C42083C"/>
    <w:rsid w:val="7C6615F7"/>
    <w:rsid w:val="7C6FD767"/>
    <w:rsid w:val="7C7C7D18"/>
    <w:rsid w:val="7C958748"/>
    <w:rsid w:val="7CFB8827"/>
    <w:rsid w:val="7CFC2CD7"/>
    <w:rsid w:val="7D421D84"/>
    <w:rsid w:val="7D6A1E10"/>
    <w:rsid w:val="7D9472EF"/>
    <w:rsid w:val="7E19B2B4"/>
    <w:rsid w:val="7E3D48C4"/>
    <w:rsid w:val="7E835CFF"/>
    <w:rsid w:val="7E95C08D"/>
    <w:rsid w:val="7EDDDD48"/>
    <w:rsid w:val="7F22C3EB"/>
    <w:rsid w:val="7F257946"/>
    <w:rsid w:val="7F3D7DD4"/>
    <w:rsid w:val="7F455498"/>
    <w:rsid w:val="7FCAF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17BF7"/>
  <w15:chartTrackingRefBased/>
  <w15:docId w15:val="{65BDF895-227D-442F-AE70-ED505757D0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E13A65"/>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styleId="HeaderChar" w:customStyle="1">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styleId="FooterChar" w:customStyle="1">
    <w:name w:val="Footer Char"/>
    <w:basedOn w:val="DefaultParagraphFont"/>
    <w:link w:val="Footer"/>
    <w:uiPriority w:val="99"/>
    <w:rsid w:val="00FD1C9B"/>
  </w:style>
  <w:style w:type="paragraph" w:styleId="NoSpace" w:customStyle="1">
    <w:name w:val="No Space"/>
    <w:basedOn w:val="Normal"/>
    <w:link w:val="NoSpaceChar"/>
    <w:qFormat/>
    <w:rsid w:val="00FD1C9B"/>
    <w:pPr>
      <w:spacing w:before="0" w:after="0"/>
    </w:pPr>
    <w:rPr>
      <w:rFonts w:ascii="Calibri" w:hAnsi="Calibri"/>
      <w:sz w:val="22"/>
    </w:rPr>
  </w:style>
  <w:style w:type="character" w:styleId="NoSpaceChar" w:customStyle="1">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eading1Char" w:customStyle="1">
    <w:name w:val="Heading 1 Char"/>
    <w:basedOn w:val="DefaultParagraphFont"/>
    <w:link w:val="Heading1"/>
    <w:uiPriority w:val="9"/>
    <w:rsid w:val="009A4BC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hAnsi="Calibri" w:eastAsia="Calibri" w:cs="Calibri"/>
      <w:sz w:val="21"/>
      <w:szCs w:val="21"/>
    </w:rPr>
  </w:style>
  <w:style w:type="character" w:styleId="BodyTextChar" w:customStyle="1">
    <w:name w:val="Body Text Char"/>
    <w:basedOn w:val="DefaultParagraphFont"/>
    <w:link w:val="BodyText"/>
    <w:uiPriority w:val="1"/>
    <w:rsid w:val="003702C4"/>
    <w:rPr>
      <w:rFonts w:ascii="Calibri" w:hAnsi="Calibri" w:eastAsia="Calibri" w:cs="Calibri"/>
      <w:sz w:val="21"/>
      <w:szCs w:val="21"/>
    </w:rPr>
  </w:style>
  <w:style w:type="paragraph" w:styleId="TableParagraph" w:customStyle="1">
    <w:name w:val="Table Paragraph"/>
    <w:basedOn w:val="Normal"/>
    <w:uiPriority w:val="1"/>
    <w:qFormat/>
    <w:rsid w:val="003702C4"/>
    <w:pPr>
      <w:widowControl w:val="0"/>
      <w:autoSpaceDE w:val="0"/>
      <w:autoSpaceDN w:val="0"/>
      <w:spacing w:before="4" w:after="0"/>
      <w:ind w:left="105"/>
    </w:pPr>
    <w:rPr>
      <w:rFonts w:ascii="Times New Roman" w:hAnsi="Times New Roman" w:eastAsia="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styleId="Heading2Char" w:customStyle="1">
    <w:name w:val="Heading 2 Char"/>
    <w:basedOn w:val="DefaultParagraphFont"/>
    <w:link w:val="Heading2"/>
    <w:uiPriority w:val="9"/>
    <w:rsid w:val="00131C21"/>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hAnsi="Times New Roman" w:eastAsia="Times New Roman" w:cs="Times New Roman"/>
      <w:sz w:val="24"/>
    </w:rPr>
  </w:style>
  <w:style w:type="paragraph" w:styleId="CommentText">
    <w:name w:val="annotation text"/>
    <w:basedOn w:val="Normal"/>
    <w:link w:val="CommentTextChar"/>
    <w:uiPriority w:val="99"/>
    <w:unhideWhenUsed/>
    <w:rPr>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B74CEE"/>
    <w:pPr>
      <w:spacing w:before="100" w:beforeAutospacing="1" w:after="100" w:afterAutospacing="1"/>
    </w:pPr>
    <w:rPr>
      <w:rFonts w:ascii="Times New Roman" w:hAnsi="Times New Roman" w:eastAsia="Times New Roman" w:cs="Times New Roman"/>
      <w:sz w:val="24"/>
    </w:rPr>
  </w:style>
  <w:style w:type="character" w:styleId="normaltextrun" w:customStyle="1">
    <w:name w:val="normaltextrun"/>
    <w:basedOn w:val="DefaultParagraphFont"/>
    <w:rsid w:val="00B74CEE"/>
  </w:style>
  <w:style w:type="character" w:styleId="eop" w:customStyle="1">
    <w:name w:val="eop"/>
    <w:basedOn w:val="DefaultParagraphFont"/>
    <w:rsid w:val="00B74CEE"/>
  </w:style>
  <w:style w:type="paragraph" w:styleId="BalloonText">
    <w:name w:val="Balloon Text"/>
    <w:basedOn w:val="Normal"/>
    <w:link w:val="BalloonTextChar"/>
    <w:uiPriority w:val="99"/>
    <w:semiHidden/>
    <w:unhideWhenUsed/>
    <w:rsid w:val="00F24922"/>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24922"/>
    <w:rPr>
      <w:rFonts w:ascii="Segoe UI" w:hAnsi="Segoe UI" w:cs="Segoe UI"/>
      <w:sz w:val="18"/>
      <w:szCs w:val="18"/>
    </w:rPr>
  </w:style>
  <w:style w:type="character" w:styleId="tabchar" w:customStyle="1">
    <w:name w:val="tabchar"/>
    <w:basedOn w:val="DefaultParagraphFont"/>
    <w:rsid w:val="00300E74"/>
  </w:style>
  <w:style w:type="paragraph" w:styleId="CommentSubject">
    <w:name w:val="annotation subject"/>
    <w:basedOn w:val="CommentText"/>
    <w:next w:val="CommentText"/>
    <w:link w:val="CommentSubjectChar"/>
    <w:uiPriority w:val="99"/>
    <w:semiHidden/>
    <w:unhideWhenUsed/>
    <w:rsid w:val="00C61952"/>
    <w:rPr>
      <w:b/>
      <w:bCs/>
    </w:rPr>
  </w:style>
  <w:style w:type="character" w:styleId="CommentSubjectChar" w:customStyle="1">
    <w:name w:val="Comment Subject Char"/>
    <w:basedOn w:val="CommentTextChar"/>
    <w:link w:val="CommentSubject"/>
    <w:uiPriority w:val="99"/>
    <w:semiHidden/>
    <w:rsid w:val="00C619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2876">
      <w:bodyDiv w:val="1"/>
      <w:marLeft w:val="0"/>
      <w:marRight w:val="0"/>
      <w:marTop w:val="0"/>
      <w:marBottom w:val="0"/>
      <w:divBdr>
        <w:top w:val="none" w:sz="0" w:space="0" w:color="auto"/>
        <w:left w:val="none" w:sz="0" w:space="0" w:color="auto"/>
        <w:bottom w:val="none" w:sz="0" w:space="0" w:color="auto"/>
        <w:right w:val="none" w:sz="0" w:space="0" w:color="auto"/>
      </w:divBdr>
      <w:divsChild>
        <w:div w:id="226962315">
          <w:marLeft w:val="0"/>
          <w:marRight w:val="0"/>
          <w:marTop w:val="0"/>
          <w:marBottom w:val="0"/>
          <w:divBdr>
            <w:top w:val="none" w:sz="0" w:space="0" w:color="auto"/>
            <w:left w:val="none" w:sz="0" w:space="0" w:color="auto"/>
            <w:bottom w:val="none" w:sz="0" w:space="0" w:color="auto"/>
            <w:right w:val="none" w:sz="0" w:space="0" w:color="auto"/>
          </w:divBdr>
        </w:div>
        <w:div w:id="435517281">
          <w:marLeft w:val="0"/>
          <w:marRight w:val="0"/>
          <w:marTop w:val="0"/>
          <w:marBottom w:val="0"/>
          <w:divBdr>
            <w:top w:val="none" w:sz="0" w:space="0" w:color="auto"/>
            <w:left w:val="none" w:sz="0" w:space="0" w:color="auto"/>
            <w:bottom w:val="none" w:sz="0" w:space="0" w:color="auto"/>
            <w:right w:val="none" w:sz="0" w:space="0" w:color="auto"/>
          </w:divBdr>
        </w:div>
        <w:div w:id="649870244">
          <w:marLeft w:val="0"/>
          <w:marRight w:val="0"/>
          <w:marTop w:val="0"/>
          <w:marBottom w:val="0"/>
          <w:divBdr>
            <w:top w:val="none" w:sz="0" w:space="0" w:color="auto"/>
            <w:left w:val="none" w:sz="0" w:space="0" w:color="auto"/>
            <w:bottom w:val="none" w:sz="0" w:space="0" w:color="auto"/>
            <w:right w:val="none" w:sz="0" w:space="0" w:color="auto"/>
          </w:divBdr>
        </w:div>
        <w:div w:id="680208890">
          <w:marLeft w:val="0"/>
          <w:marRight w:val="0"/>
          <w:marTop w:val="0"/>
          <w:marBottom w:val="0"/>
          <w:divBdr>
            <w:top w:val="none" w:sz="0" w:space="0" w:color="auto"/>
            <w:left w:val="none" w:sz="0" w:space="0" w:color="auto"/>
            <w:bottom w:val="none" w:sz="0" w:space="0" w:color="auto"/>
            <w:right w:val="none" w:sz="0" w:space="0" w:color="auto"/>
          </w:divBdr>
        </w:div>
        <w:div w:id="1517646325">
          <w:marLeft w:val="0"/>
          <w:marRight w:val="0"/>
          <w:marTop w:val="0"/>
          <w:marBottom w:val="0"/>
          <w:divBdr>
            <w:top w:val="none" w:sz="0" w:space="0" w:color="auto"/>
            <w:left w:val="none" w:sz="0" w:space="0" w:color="auto"/>
            <w:bottom w:val="none" w:sz="0" w:space="0" w:color="auto"/>
            <w:right w:val="none" w:sz="0" w:space="0" w:color="auto"/>
          </w:divBdr>
          <w:divsChild>
            <w:div w:id="348799373">
              <w:marLeft w:val="-75"/>
              <w:marRight w:val="0"/>
              <w:marTop w:val="30"/>
              <w:marBottom w:val="30"/>
              <w:divBdr>
                <w:top w:val="none" w:sz="0" w:space="0" w:color="auto"/>
                <w:left w:val="none" w:sz="0" w:space="0" w:color="auto"/>
                <w:bottom w:val="none" w:sz="0" w:space="0" w:color="auto"/>
                <w:right w:val="none" w:sz="0" w:space="0" w:color="auto"/>
              </w:divBdr>
              <w:divsChild>
                <w:div w:id="320353993">
                  <w:marLeft w:val="0"/>
                  <w:marRight w:val="0"/>
                  <w:marTop w:val="0"/>
                  <w:marBottom w:val="0"/>
                  <w:divBdr>
                    <w:top w:val="none" w:sz="0" w:space="0" w:color="auto"/>
                    <w:left w:val="none" w:sz="0" w:space="0" w:color="auto"/>
                    <w:bottom w:val="none" w:sz="0" w:space="0" w:color="auto"/>
                    <w:right w:val="none" w:sz="0" w:space="0" w:color="auto"/>
                  </w:divBdr>
                  <w:divsChild>
                    <w:div w:id="1194921161">
                      <w:marLeft w:val="0"/>
                      <w:marRight w:val="0"/>
                      <w:marTop w:val="0"/>
                      <w:marBottom w:val="0"/>
                      <w:divBdr>
                        <w:top w:val="none" w:sz="0" w:space="0" w:color="auto"/>
                        <w:left w:val="none" w:sz="0" w:space="0" w:color="auto"/>
                        <w:bottom w:val="none" w:sz="0" w:space="0" w:color="auto"/>
                        <w:right w:val="none" w:sz="0" w:space="0" w:color="auto"/>
                      </w:divBdr>
                    </w:div>
                  </w:divsChild>
                </w:div>
                <w:div w:id="336082270">
                  <w:marLeft w:val="0"/>
                  <w:marRight w:val="0"/>
                  <w:marTop w:val="0"/>
                  <w:marBottom w:val="0"/>
                  <w:divBdr>
                    <w:top w:val="none" w:sz="0" w:space="0" w:color="auto"/>
                    <w:left w:val="none" w:sz="0" w:space="0" w:color="auto"/>
                    <w:bottom w:val="none" w:sz="0" w:space="0" w:color="auto"/>
                    <w:right w:val="none" w:sz="0" w:space="0" w:color="auto"/>
                  </w:divBdr>
                  <w:divsChild>
                    <w:div w:id="1597131365">
                      <w:marLeft w:val="0"/>
                      <w:marRight w:val="0"/>
                      <w:marTop w:val="0"/>
                      <w:marBottom w:val="0"/>
                      <w:divBdr>
                        <w:top w:val="none" w:sz="0" w:space="0" w:color="auto"/>
                        <w:left w:val="none" w:sz="0" w:space="0" w:color="auto"/>
                        <w:bottom w:val="none" w:sz="0" w:space="0" w:color="auto"/>
                        <w:right w:val="none" w:sz="0" w:space="0" w:color="auto"/>
                      </w:divBdr>
                    </w:div>
                  </w:divsChild>
                </w:div>
                <w:div w:id="835342372">
                  <w:marLeft w:val="0"/>
                  <w:marRight w:val="0"/>
                  <w:marTop w:val="0"/>
                  <w:marBottom w:val="0"/>
                  <w:divBdr>
                    <w:top w:val="none" w:sz="0" w:space="0" w:color="auto"/>
                    <w:left w:val="none" w:sz="0" w:space="0" w:color="auto"/>
                    <w:bottom w:val="none" w:sz="0" w:space="0" w:color="auto"/>
                    <w:right w:val="none" w:sz="0" w:space="0" w:color="auto"/>
                  </w:divBdr>
                  <w:divsChild>
                    <w:div w:id="2032147626">
                      <w:marLeft w:val="0"/>
                      <w:marRight w:val="0"/>
                      <w:marTop w:val="0"/>
                      <w:marBottom w:val="0"/>
                      <w:divBdr>
                        <w:top w:val="none" w:sz="0" w:space="0" w:color="auto"/>
                        <w:left w:val="none" w:sz="0" w:space="0" w:color="auto"/>
                        <w:bottom w:val="none" w:sz="0" w:space="0" w:color="auto"/>
                        <w:right w:val="none" w:sz="0" w:space="0" w:color="auto"/>
                      </w:divBdr>
                    </w:div>
                  </w:divsChild>
                </w:div>
                <w:div w:id="994529302">
                  <w:marLeft w:val="0"/>
                  <w:marRight w:val="0"/>
                  <w:marTop w:val="0"/>
                  <w:marBottom w:val="0"/>
                  <w:divBdr>
                    <w:top w:val="none" w:sz="0" w:space="0" w:color="auto"/>
                    <w:left w:val="none" w:sz="0" w:space="0" w:color="auto"/>
                    <w:bottom w:val="none" w:sz="0" w:space="0" w:color="auto"/>
                    <w:right w:val="none" w:sz="0" w:space="0" w:color="auto"/>
                  </w:divBdr>
                  <w:divsChild>
                    <w:div w:id="1682006414">
                      <w:marLeft w:val="0"/>
                      <w:marRight w:val="0"/>
                      <w:marTop w:val="0"/>
                      <w:marBottom w:val="0"/>
                      <w:divBdr>
                        <w:top w:val="none" w:sz="0" w:space="0" w:color="auto"/>
                        <w:left w:val="none" w:sz="0" w:space="0" w:color="auto"/>
                        <w:bottom w:val="none" w:sz="0" w:space="0" w:color="auto"/>
                        <w:right w:val="none" w:sz="0" w:space="0" w:color="auto"/>
                      </w:divBdr>
                    </w:div>
                  </w:divsChild>
                </w:div>
                <w:div w:id="1008026294">
                  <w:marLeft w:val="0"/>
                  <w:marRight w:val="0"/>
                  <w:marTop w:val="0"/>
                  <w:marBottom w:val="0"/>
                  <w:divBdr>
                    <w:top w:val="none" w:sz="0" w:space="0" w:color="auto"/>
                    <w:left w:val="none" w:sz="0" w:space="0" w:color="auto"/>
                    <w:bottom w:val="none" w:sz="0" w:space="0" w:color="auto"/>
                    <w:right w:val="none" w:sz="0" w:space="0" w:color="auto"/>
                  </w:divBdr>
                  <w:divsChild>
                    <w:div w:id="522521472">
                      <w:marLeft w:val="0"/>
                      <w:marRight w:val="0"/>
                      <w:marTop w:val="0"/>
                      <w:marBottom w:val="0"/>
                      <w:divBdr>
                        <w:top w:val="none" w:sz="0" w:space="0" w:color="auto"/>
                        <w:left w:val="none" w:sz="0" w:space="0" w:color="auto"/>
                        <w:bottom w:val="none" w:sz="0" w:space="0" w:color="auto"/>
                        <w:right w:val="none" w:sz="0" w:space="0" w:color="auto"/>
                      </w:divBdr>
                    </w:div>
                  </w:divsChild>
                </w:div>
                <w:div w:id="1033264034">
                  <w:marLeft w:val="0"/>
                  <w:marRight w:val="0"/>
                  <w:marTop w:val="0"/>
                  <w:marBottom w:val="0"/>
                  <w:divBdr>
                    <w:top w:val="none" w:sz="0" w:space="0" w:color="auto"/>
                    <w:left w:val="none" w:sz="0" w:space="0" w:color="auto"/>
                    <w:bottom w:val="none" w:sz="0" w:space="0" w:color="auto"/>
                    <w:right w:val="none" w:sz="0" w:space="0" w:color="auto"/>
                  </w:divBdr>
                  <w:divsChild>
                    <w:div w:id="1487014457">
                      <w:marLeft w:val="0"/>
                      <w:marRight w:val="0"/>
                      <w:marTop w:val="0"/>
                      <w:marBottom w:val="0"/>
                      <w:divBdr>
                        <w:top w:val="none" w:sz="0" w:space="0" w:color="auto"/>
                        <w:left w:val="none" w:sz="0" w:space="0" w:color="auto"/>
                        <w:bottom w:val="none" w:sz="0" w:space="0" w:color="auto"/>
                        <w:right w:val="none" w:sz="0" w:space="0" w:color="auto"/>
                      </w:divBdr>
                    </w:div>
                  </w:divsChild>
                </w:div>
                <w:div w:id="1184369337">
                  <w:marLeft w:val="0"/>
                  <w:marRight w:val="0"/>
                  <w:marTop w:val="0"/>
                  <w:marBottom w:val="0"/>
                  <w:divBdr>
                    <w:top w:val="none" w:sz="0" w:space="0" w:color="auto"/>
                    <w:left w:val="none" w:sz="0" w:space="0" w:color="auto"/>
                    <w:bottom w:val="none" w:sz="0" w:space="0" w:color="auto"/>
                    <w:right w:val="none" w:sz="0" w:space="0" w:color="auto"/>
                  </w:divBdr>
                  <w:divsChild>
                    <w:div w:id="1709139910">
                      <w:marLeft w:val="0"/>
                      <w:marRight w:val="0"/>
                      <w:marTop w:val="0"/>
                      <w:marBottom w:val="0"/>
                      <w:divBdr>
                        <w:top w:val="none" w:sz="0" w:space="0" w:color="auto"/>
                        <w:left w:val="none" w:sz="0" w:space="0" w:color="auto"/>
                        <w:bottom w:val="none" w:sz="0" w:space="0" w:color="auto"/>
                        <w:right w:val="none" w:sz="0" w:space="0" w:color="auto"/>
                      </w:divBdr>
                    </w:div>
                  </w:divsChild>
                </w:div>
                <w:div w:id="1717774739">
                  <w:marLeft w:val="0"/>
                  <w:marRight w:val="0"/>
                  <w:marTop w:val="0"/>
                  <w:marBottom w:val="0"/>
                  <w:divBdr>
                    <w:top w:val="none" w:sz="0" w:space="0" w:color="auto"/>
                    <w:left w:val="none" w:sz="0" w:space="0" w:color="auto"/>
                    <w:bottom w:val="none" w:sz="0" w:space="0" w:color="auto"/>
                    <w:right w:val="none" w:sz="0" w:space="0" w:color="auto"/>
                  </w:divBdr>
                  <w:divsChild>
                    <w:div w:id="272783652">
                      <w:marLeft w:val="0"/>
                      <w:marRight w:val="0"/>
                      <w:marTop w:val="0"/>
                      <w:marBottom w:val="0"/>
                      <w:divBdr>
                        <w:top w:val="none" w:sz="0" w:space="0" w:color="auto"/>
                        <w:left w:val="none" w:sz="0" w:space="0" w:color="auto"/>
                        <w:bottom w:val="none" w:sz="0" w:space="0" w:color="auto"/>
                        <w:right w:val="none" w:sz="0" w:space="0" w:color="auto"/>
                      </w:divBdr>
                    </w:div>
                  </w:divsChild>
                </w:div>
                <w:div w:id="1770419839">
                  <w:marLeft w:val="0"/>
                  <w:marRight w:val="0"/>
                  <w:marTop w:val="0"/>
                  <w:marBottom w:val="0"/>
                  <w:divBdr>
                    <w:top w:val="none" w:sz="0" w:space="0" w:color="auto"/>
                    <w:left w:val="none" w:sz="0" w:space="0" w:color="auto"/>
                    <w:bottom w:val="none" w:sz="0" w:space="0" w:color="auto"/>
                    <w:right w:val="none" w:sz="0" w:space="0" w:color="auto"/>
                  </w:divBdr>
                  <w:divsChild>
                    <w:div w:id="2099209973">
                      <w:marLeft w:val="0"/>
                      <w:marRight w:val="0"/>
                      <w:marTop w:val="0"/>
                      <w:marBottom w:val="0"/>
                      <w:divBdr>
                        <w:top w:val="none" w:sz="0" w:space="0" w:color="auto"/>
                        <w:left w:val="none" w:sz="0" w:space="0" w:color="auto"/>
                        <w:bottom w:val="none" w:sz="0" w:space="0" w:color="auto"/>
                        <w:right w:val="none" w:sz="0" w:space="0" w:color="auto"/>
                      </w:divBdr>
                    </w:div>
                  </w:divsChild>
                </w:div>
                <w:div w:id="1779135711">
                  <w:marLeft w:val="0"/>
                  <w:marRight w:val="0"/>
                  <w:marTop w:val="0"/>
                  <w:marBottom w:val="0"/>
                  <w:divBdr>
                    <w:top w:val="none" w:sz="0" w:space="0" w:color="auto"/>
                    <w:left w:val="none" w:sz="0" w:space="0" w:color="auto"/>
                    <w:bottom w:val="none" w:sz="0" w:space="0" w:color="auto"/>
                    <w:right w:val="none" w:sz="0" w:space="0" w:color="auto"/>
                  </w:divBdr>
                  <w:divsChild>
                    <w:div w:id="1783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60334">
          <w:marLeft w:val="0"/>
          <w:marRight w:val="0"/>
          <w:marTop w:val="0"/>
          <w:marBottom w:val="0"/>
          <w:divBdr>
            <w:top w:val="none" w:sz="0" w:space="0" w:color="auto"/>
            <w:left w:val="none" w:sz="0" w:space="0" w:color="auto"/>
            <w:bottom w:val="none" w:sz="0" w:space="0" w:color="auto"/>
            <w:right w:val="none" w:sz="0" w:space="0" w:color="auto"/>
          </w:divBdr>
        </w:div>
        <w:div w:id="1998336685">
          <w:marLeft w:val="0"/>
          <w:marRight w:val="0"/>
          <w:marTop w:val="0"/>
          <w:marBottom w:val="0"/>
          <w:divBdr>
            <w:top w:val="none" w:sz="0" w:space="0" w:color="auto"/>
            <w:left w:val="none" w:sz="0" w:space="0" w:color="auto"/>
            <w:bottom w:val="none" w:sz="0" w:space="0" w:color="auto"/>
            <w:right w:val="none" w:sz="0" w:space="0" w:color="auto"/>
          </w:divBdr>
        </w:div>
        <w:div w:id="2066677933">
          <w:marLeft w:val="0"/>
          <w:marRight w:val="0"/>
          <w:marTop w:val="0"/>
          <w:marBottom w:val="0"/>
          <w:divBdr>
            <w:top w:val="none" w:sz="0" w:space="0" w:color="auto"/>
            <w:left w:val="none" w:sz="0" w:space="0" w:color="auto"/>
            <w:bottom w:val="none" w:sz="0" w:space="0" w:color="auto"/>
            <w:right w:val="none" w:sz="0" w:space="0" w:color="auto"/>
          </w:divBdr>
        </w:div>
      </w:divsChild>
    </w:div>
    <w:div w:id="72437814">
      <w:bodyDiv w:val="1"/>
      <w:marLeft w:val="0"/>
      <w:marRight w:val="0"/>
      <w:marTop w:val="0"/>
      <w:marBottom w:val="0"/>
      <w:divBdr>
        <w:top w:val="none" w:sz="0" w:space="0" w:color="auto"/>
        <w:left w:val="none" w:sz="0" w:space="0" w:color="auto"/>
        <w:bottom w:val="none" w:sz="0" w:space="0" w:color="auto"/>
        <w:right w:val="none" w:sz="0" w:space="0" w:color="auto"/>
      </w:divBdr>
      <w:divsChild>
        <w:div w:id="1648582712">
          <w:marLeft w:val="0"/>
          <w:marRight w:val="0"/>
          <w:marTop w:val="0"/>
          <w:marBottom w:val="0"/>
          <w:divBdr>
            <w:top w:val="none" w:sz="0" w:space="0" w:color="auto"/>
            <w:left w:val="none" w:sz="0" w:space="0" w:color="auto"/>
            <w:bottom w:val="none" w:sz="0" w:space="0" w:color="auto"/>
            <w:right w:val="none" w:sz="0" w:space="0" w:color="auto"/>
          </w:divBdr>
        </w:div>
        <w:div w:id="1751921233">
          <w:marLeft w:val="0"/>
          <w:marRight w:val="0"/>
          <w:marTop w:val="0"/>
          <w:marBottom w:val="0"/>
          <w:divBdr>
            <w:top w:val="none" w:sz="0" w:space="0" w:color="auto"/>
            <w:left w:val="none" w:sz="0" w:space="0" w:color="auto"/>
            <w:bottom w:val="none" w:sz="0" w:space="0" w:color="auto"/>
            <w:right w:val="none" w:sz="0" w:space="0" w:color="auto"/>
          </w:divBdr>
        </w:div>
        <w:div w:id="1886407578">
          <w:marLeft w:val="0"/>
          <w:marRight w:val="0"/>
          <w:marTop w:val="0"/>
          <w:marBottom w:val="0"/>
          <w:divBdr>
            <w:top w:val="none" w:sz="0" w:space="0" w:color="auto"/>
            <w:left w:val="none" w:sz="0" w:space="0" w:color="auto"/>
            <w:bottom w:val="none" w:sz="0" w:space="0" w:color="auto"/>
            <w:right w:val="none" w:sz="0" w:space="0" w:color="auto"/>
          </w:divBdr>
        </w:div>
      </w:divsChild>
    </w:div>
    <w:div w:id="100951662">
      <w:bodyDiv w:val="1"/>
      <w:marLeft w:val="0"/>
      <w:marRight w:val="0"/>
      <w:marTop w:val="0"/>
      <w:marBottom w:val="0"/>
      <w:divBdr>
        <w:top w:val="none" w:sz="0" w:space="0" w:color="auto"/>
        <w:left w:val="none" w:sz="0" w:space="0" w:color="auto"/>
        <w:bottom w:val="none" w:sz="0" w:space="0" w:color="auto"/>
        <w:right w:val="none" w:sz="0" w:space="0" w:color="auto"/>
      </w:divBdr>
      <w:divsChild>
        <w:div w:id="1880507850">
          <w:marLeft w:val="0"/>
          <w:marRight w:val="0"/>
          <w:marTop w:val="0"/>
          <w:marBottom w:val="0"/>
          <w:divBdr>
            <w:top w:val="none" w:sz="0" w:space="0" w:color="auto"/>
            <w:left w:val="none" w:sz="0" w:space="0" w:color="auto"/>
            <w:bottom w:val="none" w:sz="0" w:space="0" w:color="auto"/>
            <w:right w:val="none" w:sz="0" w:space="0" w:color="auto"/>
          </w:divBdr>
        </w:div>
        <w:div w:id="1938555103">
          <w:marLeft w:val="0"/>
          <w:marRight w:val="0"/>
          <w:marTop w:val="0"/>
          <w:marBottom w:val="0"/>
          <w:divBdr>
            <w:top w:val="none" w:sz="0" w:space="0" w:color="auto"/>
            <w:left w:val="none" w:sz="0" w:space="0" w:color="auto"/>
            <w:bottom w:val="none" w:sz="0" w:space="0" w:color="auto"/>
            <w:right w:val="none" w:sz="0" w:space="0" w:color="auto"/>
          </w:divBdr>
        </w:div>
        <w:div w:id="2030795394">
          <w:marLeft w:val="0"/>
          <w:marRight w:val="0"/>
          <w:marTop w:val="0"/>
          <w:marBottom w:val="0"/>
          <w:divBdr>
            <w:top w:val="none" w:sz="0" w:space="0" w:color="auto"/>
            <w:left w:val="none" w:sz="0" w:space="0" w:color="auto"/>
            <w:bottom w:val="none" w:sz="0" w:space="0" w:color="auto"/>
            <w:right w:val="none" w:sz="0" w:space="0" w:color="auto"/>
          </w:divBdr>
        </w:div>
      </w:divsChild>
    </w:div>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0123">
      <w:bodyDiv w:val="1"/>
      <w:marLeft w:val="0"/>
      <w:marRight w:val="0"/>
      <w:marTop w:val="0"/>
      <w:marBottom w:val="0"/>
      <w:divBdr>
        <w:top w:val="none" w:sz="0" w:space="0" w:color="auto"/>
        <w:left w:val="none" w:sz="0" w:space="0" w:color="auto"/>
        <w:bottom w:val="none" w:sz="0" w:space="0" w:color="auto"/>
        <w:right w:val="none" w:sz="0" w:space="0" w:color="auto"/>
      </w:divBdr>
      <w:divsChild>
        <w:div w:id="427309077">
          <w:marLeft w:val="0"/>
          <w:marRight w:val="0"/>
          <w:marTop w:val="0"/>
          <w:marBottom w:val="0"/>
          <w:divBdr>
            <w:top w:val="none" w:sz="0" w:space="0" w:color="auto"/>
            <w:left w:val="none" w:sz="0" w:space="0" w:color="auto"/>
            <w:bottom w:val="none" w:sz="0" w:space="0" w:color="auto"/>
            <w:right w:val="none" w:sz="0" w:space="0" w:color="auto"/>
          </w:divBdr>
        </w:div>
        <w:div w:id="1945261846">
          <w:marLeft w:val="0"/>
          <w:marRight w:val="0"/>
          <w:marTop w:val="0"/>
          <w:marBottom w:val="0"/>
          <w:divBdr>
            <w:top w:val="none" w:sz="0" w:space="0" w:color="auto"/>
            <w:left w:val="none" w:sz="0" w:space="0" w:color="auto"/>
            <w:bottom w:val="none" w:sz="0" w:space="0" w:color="auto"/>
            <w:right w:val="none" w:sz="0" w:space="0" w:color="auto"/>
          </w:divBdr>
          <w:divsChild>
            <w:div w:id="223025737">
              <w:marLeft w:val="0"/>
              <w:marRight w:val="0"/>
              <w:marTop w:val="30"/>
              <w:marBottom w:val="30"/>
              <w:divBdr>
                <w:top w:val="none" w:sz="0" w:space="0" w:color="auto"/>
                <w:left w:val="none" w:sz="0" w:space="0" w:color="auto"/>
                <w:bottom w:val="none" w:sz="0" w:space="0" w:color="auto"/>
                <w:right w:val="none" w:sz="0" w:space="0" w:color="auto"/>
              </w:divBdr>
              <w:divsChild>
                <w:div w:id="19745796">
                  <w:marLeft w:val="0"/>
                  <w:marRight w:val="0"/>
                  <w:marTop w:val="0"/>
                  <w:marBottom w:val="0"/>
                  <w:divBdr>
                    <w:top w:val="none" w:sz="0" w:space="0" w:color="auto"/>
                    <w:left w:val="none" w:sz="0" w:space="0" w:color="auto"/>
                    <w:bottom w:val="none" w:sz="0" w:space="0" w:color="auto"/>
                    <w:right w:val="none" w:sz="0" w:space="0" w:color="auto"/>
                  </w:divBdr>
                  <w:divsChild>
                    <w:div w:id="37559542">
                      <w:marLeft w:val="0"/>
                      <w:marRight w:val="0"/>
                      <w:marTop w:val="0"/>
                      <w:marBottom w:val="0"/>
                      <w:divBdr>
                        <w:top w:val="none" w:sz="0" w:space="0" w:color="auto"/>
                        <w:left w:val="none" w:sz="0" w:space="0" w:color="auto"/>
                        <w:bottom w:val="none" w:sz="0" w:space="0" w:color="auto"/>
                        <w:right w:val="none" w:sz="0" w:space="0" w:color="auto"/>
                      </w:divBdr>
                    </w:div>
                    <w:div w:id="161051303">
                      <w:marLeft w:val="0"/>
                      <w:marRight w:val="0"/>
                      <w:marTop w:val="0"/>
                      <w:marBottom w:val="0"/>
                      <w:divBdr>
                        <w:top w:val="none" w:sz="0" w:space="0" w:color="auto"/>
                        <w:left w:val="none" w:sz="0" w:space="0" w:color="auto"/>
                        <w:bottom w:val="none" w:sz="0" w:space="0" w:color="auto"/>
                        <w:right w:val="none" w:sz="0" w:space="0" w:color="auto"/>
                      </w:divBdr>
                    </w:div>
                    <w:div w:id="264197069">
                      <w:marLeft w:val="0"/>
                      <w:marRight w:val="0"/>
                      <w:marTop w:val="0"/>
                      <w:marBottom w:val="0"/>
                      <w:divBdr>
                        <w:top w:val="none" w:sz="0" w:space="0" w:color="auto"/>
                        <w:left w:val="none" w:sz="0" w:space="0" w:color="auto"/>
                        <w:bottom w:val="none" w:sz="0" w:space="0" w:color="auto"/>
                        <w:right w:val="none" w:sz="0" w:space="0" w:color="auto"/>
                      </w:divBdr>
                    </w:div>
                    <w:div w:id="307783065">
                      <w:marLeft w:val="0"/>
                      <w:marRight w:val="0"/>
                      <w:marTop w:val="0"/>
                      <w:marBottom w:val="0"/>
                      <w:divBdr>
                        <w:top w:val="none" w:sz="0" w:space="0" w:color="auto"/>
                        <w:left w:val="none" w:sz="0" w:space="0" w:color="auto"/>
                        <w:bottom w:val="none" w:sz="0" w:space="0" w:color="auto"/>
                        <w:right w:val="none" w:sz="0" w:space="0" w:color="auto"/>
                      </w:divBdr>
                    </w:div>
                    <w:div w:id="692415891">
                      <w:marLeft w:val="0"/>
                      <w:marRight w:val="0"/>
                      <w:marTop w:val="0"/>
                      <w:marBottom w:val="0"/>
                      <w:divBdr>
                        <w:top w:val="none" w:sz="0" w:space="0" w:color="auto"/>
                        <w:left w:val="none" w:sz="0" w:space="0" w:color="auto"/>
                        <w:bottom w:val="none" w:sz="0" w:space="0" w:color="auto"/>
                        <w:right w:val="none" w:sz="0" w:space="0" w:color="auto"/>
                      </w:divBdr>
                    </w:div>
                    <w:div w:id="1017854730">
                      <w:marLeft w:val="0"/>
                      <w:marRight w:val="0"/>
                      <w:marTop w:val="0"/>
                      <w:marBottom w:val="0"/>
                      <w:divBdr>
                        <w:top w:val="none" w:sz="0" w:space="0" w:color="auto"/>
                        <w:left w:val="none" w:sz="0" w:space="0" w:color="auto"/>
                        <w:bottom w:val="none" w:sz="0" w:space="0" w:color="auto"/>
                        <w:right w:val="none" w:sz="0" w:space="0" w:color="auto"/>
                      </w:divBdr>
                    </w:div>
                    <w:div w:id="1081869269">
                      <w:marLeft w:val="0"/>
                      <w:marRight w:val="0"/>
                      <w:marTop w:val="0"/>
                      <w:marBottom w:val="0"/>
                      <w:divBdr>
                        <w:top w:val="none" w:sz="0" w:space="0" w:color="auto"/>
                        <w:left w:val="none" w:sz="0" w:space="0" w:color="auto"/>
                        <w:bottom w:val="none" w:sz="0" w:space="0" w:color="auto"/>
                        <w:right w:val="none" w:sz="0" w:space="0" w:color="auto"/>
                      </w:divBdr>
                    </w:div>
                  </w:divsChild>
                </w:div>
                <w:div w:id="39526034">
                  <w:marLeft w:val="0"/>
                  <w:marRight w:val="0"/>
                  <w:marTop w:val="0"/>
                  <w:marBottom w:val="0"/>
                  <w:divBdr>
                    <w:top w:val="none" w:sz="0" w:space="0" w:color="auto"/>
                    <w:left w:val="none" w:sz="0" w:space="0" w:color="auto"/>
                    <w:bottom w:val="none" w:sz="0" w:space="0" w:color="auto"/>
                    <w:right w:val="none" w:sz="0" w:space="0" w:color="auto"/>
                  </w:divBdr>
                  <w:divsChild>
                    <w:div w:id="380516615">
                      <w:marLeft w:val="0"/>
                      <w:marRight w:val="0"/>
                      <w:marTop w:val="0"/>
                      <w:marBottom w:val="0"/>
                      <w:divBdr>
                        <w:top w:val="none" w:sz="0" w:space="0" w:color="auto"/>
                        <w:left w:val="none" w:sz="0" w:space="0" w:color="auto"/>
                        <w:bottom w:val="none" w:sz="0" w:space="0" w:color="auto"/>
                        <w:right w:val="none" w:sz="0" w:space="0" w:color="auto"/>
                      </w:divBdr>
                    </w:div>
                    <w:div w:id="407003400">
                      <w:marLeft w:val="0"/>
                      <w:marRight w:val="0"/>
                      <w:marTop w:val="0"/>
                      <w:marBottom w:val="0"/>
                      <w:divBdr>
                        <w:top w:val="none" w:sz="0" w:space="0" w:color="auto"/>
                        <w:left w:val="none" w:sz="0" w:space="0" w:color="auto"/>
                        <w:bottom w:val="none" w:sz="0" w:space="0" w:color="auto"/>
                        <w:right w:val="none" w:sz="0" w:space="0" w:color="auto"/>
                      </w:divBdr>
                    </w:div>
                    <w:div w:id="847184084">
                      <w:marLeft w:val="0"/>
                      <w:marRight w:val="0"/>
                      <w:marTop w:val="0"/>
                      <w:marBottom w:val="0"/>
                      <w:divBdr>
                        <w:top w:val="none" w:sz="0" w:space="0" w:color="auto"/>
                        <w:left w:val="none" w:sz="0" w:space="0" w:color="auto"/>
                        <w:bottom w:val="none" w:sz="0" w:space="0" w:color="auto"/>
                        <w:right w:val="none" w:sz="0" w:space="0" w:color="auto"/>
                      </w:divBdr>
                    </w:div>
                    <w:div w:id="1550070564">
                      <w:marLeft w:val="0"/>
                      <w:marRight w:val="0"/>
                      <w:marTop w:val="0"/>
                      <w:marBottom w:val="0"/>
                      <w:divBdr>
                        <w:top w:val="none" w:sz="0" w:space="0" w:color="auto"/>
                        <w:left w:val="none" w:sz="0" w:space="0" w:color="auto"/>
                        <w:bottom w:val="none" w:sz="0" w:space="0" w:color="auto"/>
                        <w:right w:val="none" w:sz="0" w:space="0" w:color="auto"/>
                      </w:divBdr>
                    </w:div>
                    <w:div w:id="1763600890">
                      <w:marLeft w:val="0"/>
                      <w:marRight w:val="0"/>
                      <w:marTop w:val="0"/>
                      <w:marBottom w:val="0"/>
                      <w:divBdr>
                        <w:top w:val="none" w:sz="0" w:space="0" w:color="auto"/>
                        <w:left w:val="none" w:sz="0" w:space="0" w:color="auto"/>
                        <w:bottom w:val="none" w:sz="0" w:space="0" w:color="auto"/>
                        <w:right w:val="none" w:sz="0" w:space="0" w:color="auto"/>
                      </w:divBdr>
                    </w:div>
                  </w:divsChild>
                </w:div>
                <w:div w:id="43869450">
                  <w:marLeft w:val="0"/>
                  <w:marRight w:val="0"/>
                  <w:marTop w:val="0"/>
                  <w:marBottom w:val="0"/>
                  <w:divBdr>
                    <w:top w:val="none" w:sz="0" w:space="0" w:color="auto"/>
                    <w:left w:val="none" w:sz="0" w:space="0" w:color="auto"/>
                    <w:bottom w:val="none" w:sz="0" w:space="0" w:color="auto"/>
                    <w:right w:val="none" w:sz="0" w:space="0" w:color="auto"/>
                  </w:divBdr>
                  <w:divsChild>
                    <w:div w:id="447893132">
                      <w:marLeft w:val="0"/>
                      <w:marRight w:val="0"/>
                      <w:marTop w:val="0"/>
                      <w:marBottom w:val="0"/>
                      <w:divBdr>
                        <w:top w:val="none" w:sz="0" w:space="0" w:color="auto"/>
                        <w:left w:val="none" w:sz="0" w:space="0" w:color="auto"/>
                        <w:bottom w:val="none" w:sz="0" w:space="0" w:color="auto"/>
                        <w:right w:val="none" w:sz="0" w:space="0" w:color="auto"/>
                      </w:divBdr>
                    </w:div>
                  </w:divsChild>
                </w:div>
                <w:div w:id="89014793">
                  <w:marLeft w:val="0"/>
                  <w:marRight w:val="0"/>
                  <w:marTop w:val="0"/>
                  <w:marBottom w:val="0"/>
                  <w:divBdr>
                    <w:top w:val="none" w:sz="0" w:space="0" w:color="auto"/>
                    <w:left w:val="none" w:sz="0" w:space="0" w:color="auto"/>
                    <w:bottom w:val="none" w:sz="0" w:space="0" w:color="auto"/>
                    <w:right w:val="none" w:sz="0" w:space="0" w:color="auto"/>
                  </w:divBdr>
                  <w:divsChild>
                    <w:div w:id="1657225744">
                      <w:marLeft w:val="0"/>
                      <w:marRight w:val="0"/>
                      <w:marTop w:val="0"/>
                      <w:marBottom w:val="0"/>
                      <w:divBdr>
                        <w:top w:val="none" w:sz="0" w:space="0" w:color="auto"/>
                        <w:left w:val="none" w:sz="0" w:space="0" w:color="auto"/>
                        <w:bottom w:val="none" w:sz="0" w:space="0" w:color="auto"/>
                        <w:right w:val="none" w:sz="0" w:space="0" w:color="auto"/>
                      </w:divBdr>
                    </w:div>
                  </w:divsChild>
                </w:div>
                <w:div w:id="135801130">
                  <w:marLeft w:val="0"/>
                  <w:marRight w:val="0"/>
                  <w:marTop w:val="0"/>
                  <w:marBottom w:val="0"/>
                  <w:divBdr>
                    <w:top w:val="none" w:sz="0" w:space="0" w:color="auto"/>
                    <w:left w:val="none" w:sz="0" w:space="0" w:color="auto"/>
                    <w:bottom w:val="none" w:sz="0" w:space="0" w:color="auto"/>
                    <w:right w:val="none" w:sz="0" w:space="0" w:color="auto"/>
                  </w:divBdr>
                  <w:divsChild>
                    <w:div w:id="856581120">
                      <w:marLeft w:val="0"/>
                      <w:marRight w:val="0"/>
                      <w:marTop w:val="0"/>
                      <w:marBottom w:val="0"/>
                      <w:divBdr>
                        <w:top w:val="none" w:sz="0" w:space="0" w:color="auto"/>
                        <w:left w:val="none" w:sz="0" w:space="0" w:color="auto"/>
                        <w:bottom w:val="none" w:sz="0" w:space="0" w:color="auto"/>
                        <w:right w:val="none" w:sz="0" w:space="0" w:color="auto"/>
                      </w:divBdr>
                    </w:div>
                    <w:div w:id="1172185846">
                      <w:marLeft w:val="0"/>
                      <w:marRight w:val="0"/>
                      <w:marTop w:val="0"/>
                      <w:marBottom w:val="0"/>
                      <w:divBdr>
                        <w:top w:val="none" w:sz="0" w:space="0" w:color="auto"/>
                        <w:left w:val="none" w:sz="0" w:space="0" w:color="auto"/>
                        <w:bottom w:val="none" w:sz="0" w:space="0" w:color="auto"/>
                        <w:right w:val="none" w:sz="0" w:space="0" w:color="auto"/>
                      </w:divBdr>
                    </w:div>
                    <w:div w:id="1342853372">
                      <w:marLeft w:val="0"/>
                      <w:marRight w:val="0"/>
                      <w:marTop w:val="0"/>
                      <w:marBottom w:val="0"/>
                      <w:divBdr>
                        <w:top w:val="none" w:sz="0" w:space="0" w:color="auto"/>
                        <w:left w:val="none" w:sz="0" w:space="0" w:color="auto"/>
                        <w:bottom w:val="none" w:sz="0" w:space="0" w:color="auto"/>
                        <w:right w:val="none" w:sz="0" w:space="0" w:color="auto"/>
                      </w:divBdr>
                    </w:div>
                    <w:div w:id="1542979910">
                      <w:marLeft w:val="0"/>
                      <w:marRight w:val="0"/>
                      <w:marTop w:val="0"/>
                      <w:marBottom w:val="0"/>
                      <w:divBdr>
                        <w:top w:val="none" w:sz="0" w:space="0" w:color="auto"/>
                        <w:left w:val="none" w:sz="0" w:space="0" w:color="auto"/>
                        <w:bottom w:val="none" w:sz="0" w:space="0" w:color="auto"/>
                        <w:right w:val="none" w:sz="0" w:space="0" w:color="auto"/>
                      </w:divBdr>
                    </w:div>
                    <w:div w:id="1729841880">
                      <w:marLeft w:val="0"/>
                      <w:marRight w:val="0"/>
                      <w:marTop w:val="0"/>
                      <w:marBottom w:val="0"/>
                      <w:divBdr>
                        <w:top w:val="none" w:sz="0" w:space="0" w:color="auto"/>
                        <w:left w:val="none" w:sz="0" w:space="0" w:color="auto"/>
                        <w:bottom w:val="none" w:sz="0" w:space="0" w:color="auto"/>
                        <w:right w:val="none" w:sz="0" w:space="0" w:color="auto"/>
                      </w:divBdr>
                    </w:div>
                    <w:div w:id="1781948441">
                      <w:marLeft w:val="0"/>
                      <w:marRight w:val="0"/>
                      <w:marTop w:val="0"/>
                      <w:marBottom w:val="0"/>
                      <w:divBdr>
                        <w:top w:val="none" w:sz="0" w:space="0" w:color="auto"/>
                        <w:left w:val="none" w:sz="0" w:space="0" w:color="auto"/>
                        <w:bottom w:val="none" w:sz="0" w:space="0" w:color="auto"/>
                        <w:right w:val="none" w:sz="0" w:space="0" w:color="auto"/>
                      </w:divBdr>
                    </w:div>
                  </w:divsChild>
                </w:div>
                <w:div w:id="154155636">
                  <w:marLeft w:val="0"/>
                  <w:marRight w:val="0"/>
                  <w:marTop w:val="0"/>
                  <w:marBottom w:val="0"/>
                  <w:divBdr>
                    <w:top w:val="none" w:sz="0" w:space="0" w:color="auto"/>
                    <w:left w:val="none" w:sz="0" w:space="0" w:color="auto"/>
                    <w:bottom w:val="none" w:sz="0" w:space="0" w:color="auto"/>
                    <w:right w:val="none" w:sz="0" w:space="0" w:color="auto"/>
                  </w:divBdr>
                  <w:divsChild>
                    <w:div w:id="121971027">
                      <w:marLeft w:val="0"/>
                      <w:marRight w:val="0"/>
                      <w:marTop w:val="0"/>
                      <w:marBottom w:val="0"/>
                      <w:divBdr>
                        <w:top w:val="none" w:sz="0" w:space="0" w:color="auto"/>
                        <w:left w:val="none" w:sz="0" w:space="0" w:color="auto"/>
                        <w:bottom w:val="none" w:sz="0" w:space="0" w:color="auto"/>
                        <w:right w:val="none" w:sz="0" w:space="0" w:color="auto"/>
                      </w:divBdr>
                    </w:div>
                  </w:divsChild>
                </w:div>
                <w:div w:id="186985476">
                  <w:marLeft w:val="0"/>
                  <w:marRight w:val="0"/>
                  <w:marTop w:val="0"/>
                  <w:marBottom w:val="0"/>
                  <w:divBdr>
                    <w:top w:val="none" w:sz="0" w:space="0" w:color="auto"/>
                    <w:left w:val="none" w:sz="0" w:space="0" w:color="auto"/>
                    <w:bottom w:val="none" w:sz="0" w:space="0" w:color="auto"/>
                    <w:right w:val="none" w:sz="0" w:space="0" w:color="auto"/>
                  </w:divBdr>
                  <w:divsChild>
                    <w:div w:id="429392895">
                      <w:marLeft w:val="0"/>
                      <w:marRight w:val="0"/>
                      <w:marTop w:val="0"/>
                      <w:marBottom w:val="0"/>
                      <w:divBdr>
                        <w:top w:val="none" w:sz="0" w:space="0" w:color="auto"/>
                        <w:left w:val="none" w:sz="0" w:space="0" w:color="auto"/>
                        <w:bottom w:val="none" w:sz="0" w:space="0" w:color="auto"/>
                        <w:right w:val="none" w:sz="0" w:space="0" w:color="auto"/>
                      </w:divBdr>
                    </w:div>
                    <w:div w:id="522786485">
                      <w:marLeft w:val="0"/>
                      <w:marRight w:val="0"/>
                      <w:marTop w:val="0"/>
                      <w:marBottom w:val="0"/>
                      <w:divBdr>
                        <w:top w:val="none" w:sz="0" w:space="0" w:color="auto"/>
                        <w:left w:val="none" w:sz="0" w:space="0" w:color="auto"/>
                        <w:bottom w:val="none" w:sz="0" w:space="0" w:color="auto"/>
                        <w:right w:val="none" w:sz="0" w:space="0" w:color="auto"/>
                      </w:divBdr>
                    </w:div>
                    <w:div w:id="1202093367">
                      <w:marLeft w:val="0"/>
                      <w:marRight w:val="0"/>
                      <w:marTop w:val="0"/>
                      <w:marBottom w:val="0"/>
                      <w:divBdr>
                        <w:top w:val="none" w:sz="0" w:space="0" w:color="auto"/>
                        <w:left w:val="none" w:sz="0" w:space="0" w:color="auto"/>
                        <w:bottom w:val="none" w:sz="0" w:space="0" w:color="auto"/>
                        <w:right w:val="none" w:sz="0" w:space="0" w:color="auto"/>
                      </w:divBdr>
                    </w:div>
                    <w:div w:id="1576471177">
                      <w:marLeft w:val="0"/>
                      <w:marRight w:val="0"/>
                      <w:marTop w:val="0"/>
                      <w:marBottom w:val="0"/>
                      <w:divBdr>
                        <w:top w:val="none" w:sz="0" w:space="0" w:color="auto"/>
                        <w:left w:val="none" w:sz="0" w:space="0" w:color="auto"/>
                        <w:bottom w:val="none" w:sz="0" w:space="0" w:color="auto"/>
                        <w:right w:val="none" w:sz="0" w:space="0" w:color="auto"/>
                      </w:divBdr>
                    </w:div>
                    <w:div w:id="1591503151">
                      <w:marLeft w:val="0"/>
                      <w:marRight w:val="0"/>
                      <w:marTop w:val="0"/>
                      <w:marBottom w:val="0"/>
                      <w:divBdr>
                        <w:top w:val="none" w:sz="0" w:space="0" w:color="auto"/>
                        <w:left w:val="none" w:sz="0" w:space="0" w:color="auto"/>
                        <w:bottom w:val="none" w:sz="0" w:space="0" w:color="auto"/>
                        <w:right w:val="none" w:sz="0" w:space="0" w:color="auto"/>
                      </w:divBdr>
                    </w:div>
                    <w:div w:id="1605919171">
                      <w:marLeft w:val="0"/>
                      <w:marRight w:val="0"/>
                      <w:marTop w:val="0"/>
                      <w:marBottom w:val="0"/>
                      <w:divBdr>
                        <w:top w:val="none" w:sz="0" w:space="0" w:color="auto"/>
                        <w:left w:val="none" w:sz="0" w:space="0" w:color="auto"/>
                        <w:bottom w:val="none" w:sz="0" w:space="0" w:color="auto"/>
                        <w:right w:val="none" w:sz="0" w:space="0" w:color="auto"/>
                      </w:divBdr>
                    </w:div>
                    <w:div w:id="1751731588">
                      <w:marLeft w:val="0"/>
                      <w:marRight w:val="0"/>
                      <w:marTop w:val="0"/>
                      <w:marBottom w:val="0"/>
                      <w:divBdr>
                        <w:top w:val="none" w:sz="0" w:space="0" w:color="auto"/>
                        <w:left w:val="none" w:sz="0" w:space="0" w:color="auto"/>
                        <w:bottom w:val="none" w:sz="0" w:space="0" w:color="auto"/>
                        <w:right w:val="none" w:sz="0" w:space="0" w:color="auto"/>
                      </w:divBdr>
                    </w:div>
                    <w:div w:id="1953705161">
                      <w:marLeft w:val="0"/>
                      <w:marRight w:val="0"/>
                      <w:marTop w:val="0"/>
                      <w:marBottom w:val="0"/>
                      <w:divBdr>
                        <w:top w:val="none" w:sz="0" w:space="0" w:color="auto"/>
                        <w:left w:val="none" w:sz="0" w:space="0" w:color="auto"/>
                        <w:bottom w:val="none" w:sz="0" w:space="0" w:color="auto"/>
                        <w:right w:val="none" w:sz="0" w:space="0" w:color="auto"/>
                      </w:divBdr>
                    </w:div>
                  </w:divsChild>
                </w:div>
                <w:div w:id="190725756">
                  <w:marLeft w:val="0"/>
                  <w:marRight w:val="0"/>
                  <w:marTop w:val="0"/>
                  <w:marBottom w:val="0"/>
                  <w:divBdr>
                    <w:top w:val="none" w:sz="0" w:space="0" w:color="auto"/>
                    <w:left w:val="none" w:sz="0" w:space="0" w:color="auto"/>
                    <w:bottom w:val="none" w:sz="0" w:space="0" w:color="auto"/>
                    <w:right w:val="none" w:sz="0" w:space="0" w:color="auto"/>
                  </w:divBdr>
                  <w:divsChild>
                    <w:div w:id="39670591">
                      <w:marLeft w:val="0"/>
                      <w:marRight w:val="0"/>
                      <w:marTop w:val="0"/>
                      <w:marBottom w:val="0"/>
                      <w:divBdr>
                        <w:top w:val="none" w:sz="0" w:space="0" w:color="auto"/>
                        <w:left w:val="none" w:sz="0" w:space="0" w:color="auto"/>
                        <w:bottom w:val="none" w:sz="0" w:space="0" w:color="auto"/>
                        <w:right w:val="none" w:sz="0" w:space="0" w:color="auto"/>
                      </w:divBdr>
                    </w:div>
                    <w:div w:id="276520927">
                      <w:marLeft w:val="0"/>
                      <w:marRight w:val="0"/>
                      <w:marTop w:val="0"/>
                      <w:marBottom w:val="0"/>
                      <w:divBdr>
                        <w:top w:val="none" w:sz="0" w:space="0" w:color="auto"/>
                        <w:left w:val="none" w:sz="0" w:space="0" w:color="auto"/>
                        <w:bottom w:val="none" w:sz="0" w:space="0" w:color="auto"/>
                        <w:right w:val="none" w:sz="0" w:space="0" w:color="auto"/>
                      </w:divBdr>
                    </w:div>
                    <w:div w:id="368188351">
                      <w:marLeft w:val="0"/>
                      <w:marRight w:val="0"/>
                      <w:marTop w:val="0"/>
                      <w:marBottom w:val="0"/>
                      <w:divBdr>
                        <w:top w:val="none" w:sz="0" w:space="0" w:color="auto"/>
                        <w:left w:val="none" w:sz="0" w:space="0" w:color="auto"/>
                        <w:bottom w:val="none" w:sz="0" w:space="0" w:color="auto"/>
                        <w:right w:val="none" w:sz="0" w:space="0" w:color="auto"/>
                      </w:divBdr>
                    </w:div>
                    <w:div w:id="643197034">
                      <w:marLeft w:val="0"/>
                      <w:marRight w:val="0"/>
                      <w:marTop w:val="0"/>
                      <w:marBottom w:val="0"/>
                      <w:divBdr>
                        <w:top w:val="none" w:sz="0" w:space="0" w:color="auto"/>
                        <w:left w:val="none" w:sz="0" w:space="0" w:color="auto"/>
                        <w:bottom w:val="none" w:sz="0" w:space="0" w:color="auto"/>
                        <w:right w:val="none" w:sz="0" w:space="0" w:color="auto"/>
                      </w:divBdr>
                    </w:div>
                    <w:div w:id="1085564988">
                      <w:marLeft w:val="0"/>
                      <w:marRight w:val="0"/>
                      <w:marTop w:val="0"/>
                      <w:marBottom w:val="0"/>
                      <w:divBdr>
                        <w:top w:val="none" w:sz="0" w:space="0" w:color="auto"/>
                        <w:left w:val="none" w:sz="0" w:space="0" w:color="auto"/>
                        <w:bottom w:val="none" w:sz="0" w:space="0" w:color="auto"/>
                        <w:right w:val="none" w:sz="0" w:space="0" w:color="auto"/>
                      </w:divBdr>
                    </w:div>
                    <w:div w:id="1872257929">
                      <w:marLeft w:val="0"/>
                      <w:marRight w:val="0"/>
                      <w:marTop w:val="0"/>
                      <w:marBottom w:val="0"/>
                      <w:divBdr>
                        <w:top w:val="none" w:sz="0" w:space="0" w:color="auto"/>
                        <w:left w:val="none" w:sz="0" w:space="0" w:color="auto"/>
                        <w:bottom w:val="none" w:sz="0" w:space="0" w:color="auto"/>
                        <w:right w:val="none" w:sz="0" w:space="0" w:color="auto"/>
                      </w:divBdr>
                    </w:div>
                  </w:divsChild>
                </w:div>
                <w:div w:id="261686771">
                  <w:marLeft w:val="0"/>
                  <w:marRight w:val="0"/>
                  <w:marTop w:val="0"/>
                  <w:marBottom w:val="0"/>
                  <w:divBdr>
                    <w:top w:val="none" w:sz="0" w:space="0" w:color="auto"/>
                    <w:left w:val="none" w:sz="0" w:space="0" w:color="auto"/>
                    <w:bottom w:val="none" w:sz="0" w:space="0" w:color="auto"/>
                    <w:right w:val="none" w:sz="0" w:space="0" w:color="auto"/>
                  </w:divBdr>
                  <w:divsChild>
                    <w:div w:id="66802290">
                      <w:marLeft w:val="0"/>
                      <w:marRight w:val="0"/>
                      <w:marTop w:val="0"/>
                      <w:marBottom w:val="0"/>
                      <w:divBdr>
                        <w:top w:val="none" w:sz="0" w:space="0" w:color="auto"/>
                        <w:left w:val="none" w:sz="0" w:space="0" w:color="auto"/>
                        <w:bottom w:val="none" w:sz="0" w:space="0" w:color="auto"/>
                        <w:right w:val="none" w:sz="0" w:space="0" w:color="auto"/>
                      </w:divBdr>
                    </w:div>
                  </w:divsChild>
                </w:div>
                <w:div w:id="281347053">
                  <w:marLeft w:val="0"/>
                  <w:marRight w:val="0"/>
                  <w:marTop w:val="0"/>
                  <w:marBottom w:val="0"/>
                  <w:divBdr>
                    <w:top w:val="none" w:sz="0" w:space="0" w:color="auto"/>
                    <w:left w:val="none" w:sz="0" w:space="0" w:color="auto"/>
                    <w:bottom w:val="none" w:sz="0" w:space="0" w:color="auto"/>
                    <w:right w:val="none" w:sz="0" w:space="0" w:color="auto"/>
                  </w:divBdr>
                  <w:divsChild>
                    <w:div w:id="1757821296">
                      <w:marLeft w:val="0"/>
                      <w:marRight w:val="0"/>
                      <w:marTop w:val="0"/>
                      <w:marBottom w:val="0"/>
                      <w:divBdr>
                        <w:top w:val="none" w:sz="0" w:space="0" w:color="auto"/>
                        <w:left w:val="none" w:sz="0" w:space="0" w:color="auto"/>
                        <w:bottom w:val="none" w:sz="0" w:space="0" w:color="auto"/>
                        <w:right w:val="none" w:sz="0" w:space="0" w:color="auto"/>
                      </w:divBdr>
                    </w:div>
                  </w:divsChild>
                </w:div>
                <w:div w:id="329792323">
                  <w:marLeft w:val="0"/>
                  <w:marRight w:val="0"/>
                  <w:marTop w:val="0"/>
                  <w:marBottom w:val="0"/>
                  <w:divBdr>
                    <w:top w:val="none" w:sz="0" w:space="0" w:color="auto"/>
                    <w:left w:val="none" w:sz="0" w:space="0" w:color="auto"/>
                    <w:bottom w:val="none" w:sz="0" w:space="0" w:color="auto"/>
                    <w:right w:val="none" w:sz="0" w:space="0" w:color="auto"/>
                  </w:divBdr>
                  <w:divsChild>
                    <w:div w:id="1249732465">
                      <w:marLeft w:val="0"/>
                      <w:marRight w:val="0"/>
                      <w:marTop w:val="0"/>
                      <w:marBottom w:val="0"/>
                      <w:divBdr>
                        <w:top w:val="none" w:sz="0" w:space="0" w:color="auto"/>
                        <w:left w:val="none" w:sz="0" w:space="0" w:color="auto"/>
                        <w:bottom w:val="none" w:sz="0" w:space="0" w:color="auto"/>
                        <w:right w:val="none" w:sz="0" w:space="0" w:color="auto"/>
                      </w:divBdr>
                    </w:div>
                  </w:divsChild>
                </w:div>
                <w:div w:id="344597182">
                  <w:marLeft w:val="0"/>
                  <w:marRight w:val="0"/>
                  <w:marTop w:val="0"/>
                  <w:marBottom w:val="0"/>
                  <w:divBdr>
                    <w:top w:val="none" w:sz="0" w:space="0" w:color="auto"/>
                    <w:left w:val="none" w:sz="0" w:space="0" w:color="auto"/>
                    <w:bottom w:val="none" w:sz="0" w:space="0" w:color="auto"/>
                    <w:right w:val="none" w:sz="0" w:space="0" w:color="auto"/>
                  </w:divBdr>
                  <w:divsChild>
                    <w:div w:id="150945632">
                      <w:marLeft w:val="0"/>
                      <w:marRight w:val="0"/>
                      <w:marTop w:val="0"/>
                      <w:marBottom w:val="0"/>
                      <w:divBdr>
                        <w:top w:val="none" w:sz="0" w:space="0" w:color="auto"/>
                        <w:left w:val="none" w:sz="0" w:space="0" w:color="auto"/>
                        <w:bottom w:val="none" w:sz="0" w:space="0" w:color="auto"/>
                        <w:right w:val="none" w:sz="0" w:space="0" w:color="auto"/>
                      </w:divBdr>
                    </w:div>
                    <w:div w:id="760686493">
                      <w:marLeft w:val="0"/>
                      <w:marRight w:val="0"/>
                      <w:marTop w:val="0"/>
                      <w:marBottom w:val="0"/>
                      <w:divBdr>
                        <w:top w:val="none" w:sz="0" w:space="0" w:color="auto"/>
                        <w:left w:val="none" w:sz="0" w:space="0" w:color="auto"/>
                        <w:bottom w:val="none" w:sz="0" w:space="0" w:color="auto"/>
                        <w:right w:val="none" w:sz="0" w:space="0" w:color="auto"/>
                      </w:divBdr>
                    </w:div>
                    <w:div w:id="957377357">
                      <w:marLeft w:val="0"/>
                      <w:marRight w:val="0"/>
                      <w:marTop w:val="0"/>
                      <w:marBottom w:val="0"/>
                      <w:divBdr>
                        <w:top w:val="none" w:sz="0" w:space="0" w:color="auto"/>
                        <w:left w:val="none" w:sz="0" w:space="0" w:color="auto"/>
                        <w:bottom w:val="none" w:sz="0" w:space="0" w:color="auto"/>
                        <w:right w:val="none" w:sz="0" w:space="0" w:color="auto"/>
                      </w:divBdr>
                    </w:div>
                    <w:div w:id="970747705">
                      <w:marLeft w:val="0"/>
                      <w:marRight w:val="0"/>
                      <w:marTop w:val="0"/>
                      <w:marBottom w:val="0"/>
                      <w:divBdr>
                        <w:top w:val="none" w:sz="0" w:space="0" w:color="auto"/>
                        <w:left w:val="none" w:sz="0" w:space="0" w:color="auto"/>
                        <w:bottom w:val="none" w:sz="0" w:space="0" w:color="auto"/>
                        <w:right w:val="none" w:sz="0" w:space="0" w:color="auto"/>
                      </w:divBdr>
                    </w:div>
                    <w:div w:id="1356227646">
                      <w:marLeft w:val="0"/>
                      <w:marRight w:val="0"/>
                      <w:marTop w:val="0"/>
                      <w:marBottom w:val="0"/>
                      <w:divBdr>
                        <w:top w:val="none" w:sz="0" w:space="0" w:color="auto"/>
                        <w:left w:val="none" w:sz="0" w:space="0" w:color="auto"/>
                        <w:bottom w:val="none" w:sz="0" w:space="0" w:color="auto"/>
                        <w:right w:val="none" w:sz="0" w:space="0" w:color="auto"/>
                      </w:divBdr>
                    </w:div>
                    <w:div w:id="1410691191">
                      <w:marLeft w:val="0"/>
                      <w:marRight w:val="0"/>
                      <w:marTop w:val="0"/>
                      <w:marBottom w:val="0"/>
                      <w:divBdr>
                        <w:top w:val="none" w:sz="0" w:space="0" w:color="auto"/>
                        <w:left w:val="none" w:sz="0" w:space="0" w:color="auto"/>
                        <w:bottom w:val="none" w:sz="0" w:space="0" w:color="auto"/>
                        <w:right w:val="none" w:sz="0" w:space="0" w:color="auto"/>
                      </w:divBdr>
                    </w:div>
                  </w:divsChild>
                </w:div>
                <w:div w:id="349649578">
                  <w:marLeft w:val="0"/>
                  <w:marRight w:val="0"/>
                  <w:marTop w:val="0"/>
                  <w:marBottom w:val="0"/>
                  <w:divBdr>
                    <w:top w:val="none" w:sz="0" w:space="0" w:color="auto"/>
                    <w:left w:val="none" w:sz="0" w:space="0" w:color="auto"/>
                    <w:bottom w:val="none" w:sz="0" w:space="0" w:color="auto"/>
                    <w:right w:val="none" w:sz="0" w:space="0" w:color="auto"/>
                  </w:divBdr>
                  <w:divsChild>
                    <w:div w:id="243729371">
                      <w:marLeft w:val="0"/>
                      <w:marRight w:val="0"/>
                      <w:marTop w:val="0"/>
                      <w:marBottom w:val="0"/>
                      <w:divBdr>
                        <w:top w:val="none" w:sz="0" w:space="0" w:color="auto"/>
                        <w:left w:val="none" w:sz="0" w:space="0" w:color="auto"/>
                        <w:bottom w:val="none" w:sz="0" w:space="0" w:color="auto"/>
                        <w:right w:val="none" w:sz="0" w:space="0" w:color="auto"/>
                      </w:divBdr>
                    </w:div>
                    <w:div w:id="536743891">
                      <w:marLeft w:val="0"/>
                      <w:marRight w:val="0"/>
                      <w:marTop w:val="0"/>
                      <w:marBottom w:val="0"/>
                      <w:divBdr>
                        <w:top w:val="none" w:sz="0" w:space="0" w:color="auto"/>
                        <w:left w:val="none" w:sz="0" w:space="0" w:color="auto"/>
                        <w:bottom w:val="none" w:sz="0" w:space="0" w:color="auto"/>
                        <w:right w:val="none" w:sz="0" w:space="0" w:color="auto"/>
                      </w:divBdr>
                    </w:div>
                    <w:div w:id="727386933">
                      <w:marLeft w:val="0"/>
                      <w:marRight w:val="0"/>
                      <w:marTop w:val="0"/>
                      <w:marBottom w:val="0"/>
                      <w:divBdr>
                        <w:top w:val="none" w:sz="0" w:space="0" w:color="auto"/>
                        <w:left w:val="none" w:sz="0" w:space="0" w:color="auto"/>
                        <w:bottom w:val="none" w:sz="0" w:space="0" w:color="auto"/>
                        <w:right w:val="none" w:sz="0" w:space="0" w:color="auto"/>
                      </w:divBdr>
                    </w:div>
                    <w:div w:id="1050111041">
                      <w:marLeft w:val="0"/>
                      <w:marRight w:val="0"/>
                      <w:marTop w:val="0"/>
                      <w:marBottom w:val="0"/>
                      <w:divBdr>
                        <w:top w:val="none" w:sz="0" w:space="0" w:color="auto"/>
                        <w:left w:val="none" w:sz="0" w:space="0" w:color="auto"/>
                        <w:bottom w:val="none" w:sz="0" w:space="0" w:color="auto"/>
                        <w:right w:val="none" w:sz="0" w:space="0" w:color="auto"/>
                      </w:divBdr>
                    </w:div>
                    <w:div w:id="1053776253">
                      <w:marLeft w:val="0"/>
                      <w:marRight w:val="0"/>
                      <w:marTop w:val="0"/>
                      <w:marBottom w:val="0"/>
                      <w:divBdr>
                        <w:top w:val="none" w:sz="0" w:space="0" w:color="auto"/>
                        <w:left w:val="none" w:sz="0" w:space="0" w:color="auto"/>
                        <w:bottom w:val="none" w:sz="0" w:space="0" w:color="auto"/>
                        <w:right w:val="none" w:sz="0" w:space="0" w:color="auto"/>
                      </w:divBdr>
                    </w:div>
                    <w:div w:id="1078862049">
                      <w:marLeft w:val="0"/>
                      <w:marRight w:val="0"/>
                      <w:marTop w:val="0"/>
                      <w:marBottom w:val="0"/>
                      <w:divBdr>
                        <w:top w:val="none" w:sz="0" w:space="0" w:color="auto"/>
                        <w:left w:val="none" w:sz="0" w:space="0" w:color="auto"/>
                        <w:bottom w:val="none" w:sz="0" w:space="0" w:color="auto"/>
                        <w:right w:val="none" w:sz="0" w:space="0" w:color="auto"/>
                      </w:divBdr>
                    </w:div>
                    <w:div w:id="1395615526">
                      <w:marLeft w:val="0"/>
                      <w:marRight w:val="0"/>
                      <w:marTop w:val="0"/>
                      <w:marBottom w:val="0"/>
                      <w:divBdr>
                        <w:top w:val="none" w:sz="0" w:space="0" w:color="auto"/>
                        <w:left w:val="none" w:sz="0" w:space="0" w:color="auto"/>
                        <w:bottom w:val="none" w:sz="0" w:space="0" w:color="auto"/>
                        <w:right w:val="none" w:sz="0" w:space="0" w:color="auto"/>
                      </w:divBdr>
                    </w:div>
                    <w:div w:id="1527253075">
                      <w:marLeft w:val="0"/>
                      <w:marRight w:val="0"/>
                      <w:marTop w:val="0"/>
                      <w:marBottom w:val="0"/>
                      <w:divBdr>
                        <w:top w:val="none" w:sz="0" w:space="0" w:color="auto"/>
                        <w:left w:val="none" w:sz="0" w:space="0" w:color="auto"/>
                        <w:bottom w:val="none" w:sz="0" w:space="0" w:color="auto"/>
                        <w:right w:val="none" w:sz="0" w:space="0" w:color="auto"/>
                      </w:divBdr>
                    </w:div>
                    <w:div w:id="1609435988">
                      <w:marLeft w:val="0"/>
                      <w:marRight w:val="0"/>
                      <w:marTop w:val="0"/>
                      <w:marBottom w:val="0"/>
                      <w:divBdr>
                        <w:top w:val="none" w:sz="0" w:space="0" w:color="auto"/>
                        <w:left w:val="none" w:sz="0" w:space="0" w:color="auto"/>
                        <w:bottom w:val="none" w:sz="0" w:space="0" w:color="auto"/>
                        <w:right w:val="none" w:sz="0" w:space="0" w:color="auto"/>
                      </w:divBdr>
                    </w:div>
                    <w:div w:id="1961494146">
                      <w:marLeft w:val="0"/>
                      <w:marRight w:val="0"/>
                      <w:marTop w:val="0"/>
                      <w:marBottom w:val="0"/>
                      <w:divBdr>
                        <w:top w:val="none" w:sz="0" w:space="0" w:color="auto"/>
                        <w:left w:val="none" w:sz="0" w:space="0" w:color="auto"/>
                        <w:bottom w:val="none" w:sz="0" w:space="0" w:color="auto"/>
                        <w:right w:val="none" w:sz="0" w:space="0" w:color="auto"/>
                      </w:divBdr>
                    </w:div>
                    <w:div w:id="2003972085">
                      <w:marLeft w:val="0"/>
                      <w:marRight w:val="0"/>
                      <w:marTop w:val="0"/>
                      <w:marBottom w:val="0"/>
                      <w:divBdr>
                        <w:top w:val="none" w:sz="0" w:space="0" w:color="auto"/>
                        <w:left w:val="none" w:sz="0" w:space="0" w:color="auto"/>
                        <w:bottom w:val="none" w:sz="0" w:space="0" w:color="auto"/>
                        <w:right w:val="none" w:sz="0" w:space="0" w:color="auto"/>
                      </w:divBdr>
                    </w:div>
                  </w:divsChild>
                </w:div>
                <w:div w:id="507601528">
                  <w:marLeft w:val="0"/>
                  <w:marRight w:val="0"/>
                  <w:marTop w:val="0"/>
                  <w:marBottom w:val="0"/>
                  <w:divBdr>
                    <w:top w:val="none" w:sz="0" w:space="0" w:color="auto"/>
                    <w:left w:val="none" w:sz="0" w:space="0" w:color="auto"/>
                    <w:bottom w:val="none" w:sz="0" w:space="0" w:color="auto"/>
                    <w:right w:val="none" w:sz="0" w:space="0" w:color="auto"/>
                  </w:divBdr>
                  <w:divsChild>
                    <w:div w:id="286395545">
                      <w:marLeft w:val="0"/>
                      <w:marRight w:val="0"/>
                      <w:marTop w:val="0"/>
                      <w:marBottom w:val="0"/>
                      <w:divBdr>
                        <w:top w:val="none" w:sz="0" w:space="0" w:color="auto"/>
                        <w:left w:val="none" w:sz="0" w:space="0" w:color="auto"/>
                        <w:bottom w:val="none" w:sz="0" w:space="0" w:color="auto"/>
                        <w:right w:val="none" w:sz="0" w:space="0" w:color="auto"/>
                      </w:divBdr>
                    </w:div>
                    <w:div w:id="902911943">
                      <w:marLeft w:val="0"/>
                      <w:marRight w:val="0"/>
                      <w:marTop w:val="0"/>
                      <w:marBottom w:val="0"/>
                      <w:divBdr>
                        <w:top w:val="none" w:sz="0" w:space="0" w:color="auto"/>
                        <w:left w:val="none" w:sz="0" w:space="0" w:color="auto"/>
                        <w:bottom w:val="none" w:sz="0" w:space="0" w:color="auto"/>
                        <w:right w:val="none" w:sz="0" w:space="0" w:color="auto"/>
                      </w:divBdr>
                    </w:div>
                    <w:div w:id="1160077411">
                      <w:marLeft w:val="0"/>
                      <w:marRight w:val="0"/>
                      <w:marTop w:val="0"/>
                      <w:marBottom w:val="0"/>
                      <w:divBdr>
                        <w:top w:val="none" w:sz="0" w:space="0" w:color="auto"/>
                        <w:left w:val="none" w:sz="0" w:space="0" w:color="auto"/>
                        <w:bottom w:val="none" w:sz="0" w:space="0" w:color="auto"/>
                        <w:right w:val="none" w:sz="0" w:space="0" w:color="auto"/>
                      </w:divBdr>
                    </w:div>
                    <w:div w:id="1372875284">
                      <w:marLeft w:val="0"/>
                      <w:marRight w:val="0"/>
                      <w:marTop w:val="0"/>
                      <w:marBottom w:val="0"/>
                      <w:divBdr>
                        <w:top w:val="none" w:sz="0" w:space="0" w:color="auto"/>
                        <w:left w:val="none" w:sz="0" w:space="0" w:color="auto"/>
                        <w:bottom w:val="none" w:sz="0" w:space="0" w:color="auto"/>
                        <w:right w:val="none" w:sz="0" w:space="0" w:color="auto"/>
                      </w:divBdr>
                    </w:div>
                  </w:divsChild>
                </w:div>
                <w:div w:id="536310240">
                  <w:marLeft w:val="0"/>
                  <w:marRight w:val="0"/>
                  <w:marTop w:val="0"/>
                  <w:marBottom w:val="0"/>
                  <w:divBdr>
                    <w:top w:val="none" w:sz="0" w:space="0" w:color="auto"/>
                    <w:left w:val="none" w:sz="0" w:space="0" w:color="auto"/>
                    <w:bottom w:val="none" w:sz="0" w:space="0" w:color="auto"/>
                    <w:right w:val="none" w:sz="0" w:space="0" w:color="auto"/>
                  </w:divBdr>
                  <w:divsChild>
                    <w:div w:id="226262553">
                      <w:marLeft w:val="0"/>
                      <w:marRight w:val="0"/>
                      <w:marTop w:val="0"/>
                      <w:marBottom w:val="0"/>
                      <w:divBdr>
                        <w:top w:val="none" w:sz="0" w:space="0" w:color="auto"/>
                        <w:left w:val="none" w:sz="0" w:space="0" w:color="auto"/>
                        <w:bottom w:val="none" w:sz="0" w:space="0" w:color="auto"/>
                        <w:right w:val="none" w:sz="0" w:space="0" w:color="auto"/>
                      </w:divBdr>
                    </w:div>
                  </w:divsChild>
                </w:div>
                <w:div w:id="540290426">
                  <w:marLeft w:val="0"/>
                  <w:marRight w:val="0"/>
                  <w:marTop w:val="0"/>
                  <w:marBottom w:val="0"/>
                  <w:divBdr>
                    <w:top w:val="none" w:sz="0" w:space="0" w:color="auto"/>
                    <w:left w:val="none" w:sz="0" w:space="0" w:color="auto"/>
                    <w:bottom w:val="none" w:sz="0" w:space="0" w:color="auto"/>
                    <w:right w:val="none" w:sz="0" w:space="0" w:color="auto"/>
                  </w:divBdr>
                  <w:divsChild>
                    <w:div w:id="298345947">
                      <w:marLeft w:val="0"/>
                      <w:marRight w:val="0"/>
                      <w:marTop w:val="0"/>
                      <w:marBottom w:val="0"/>
                      <w:divBdr>
                        <w:top w:val="none" w:sz="0" w:space="0" w:color="auto"/>
                        <w:left w:val="none" w:sz="0" w:space="0" w:color="auto"/>
                        <w:bottom w:val="none" w:sz="0" w:space="0" w:color="auto"/>
                        <w:right w:val="none" w:sz="0" w:space="0" w:color="auto"/>
                      </w:divBdr>
                    </w:div>
                  </w:divsChild>
                </w:div>
                <w:div w:id="546720719">
                  <w:marLeft w:val="0"/>
                  <w:marRight w:val="0"/>
                  <w:marTop w:val="0"/>
                  <w:marBottom w:val="0"/>
                  <w:divBdr>
                    <w:top w:val="none" w:sz="0" w:space="0" w:color="auto"/>
                    <w:left w:val="none" w:sz="0" w:space="0" w:color="auto"/>
                    <w:bottom w:val="none" w:sz="0" w:space="0" w:color="auto"/>
                    <w:right w:val="none" w:sz="0" w:space="0" w:color="auto"/>
                  </w:divBdr>
                  <w:divsChild>
                    <w:div w:id="1202674462">
                      <w:marLeft w:val="0"/>
                      <w:marRight w:val="0"/>
                      <w:marTop w:val="0"/>
                      <w:marBottom w:val="0"/>
                      <w:divBdr>
                        <w:top w:val="none" w:sz="0" w:space="0" w:color="auto"/>
                        <w:left w:val="none" w:sz="0" w:space="0" w:color="auto"/>
                        <w:bottom w:val="none" w:sz="0" w:space="0" w:color="auto"/>
                        <w:right w:val="none" w:sz="0" w:space="0" w:color="auto"/>
                      </w:divBdr>
                    </w:div>
                  </w:divsChild>
                </w:div>
                <w:div w:id="555705132">
                  <w:marLeft w:val="0"/>
                  <w:marRight w:val="0"/>
                  <w:marTop w:val="0"/>
                  <w:marBottom w:val="0"/>
                  <w:divBdr>
                    <w:top w:val="none" w:sz="0" w:space="0" w:color="auto"/>
                    <w:left w:val="none" w:sz="0" w:space="0" w:color="auto"/>
                    <w:bottom w:val="none" w:sz="0" w:space="0" w:color="auto"/>
                    <w:right w:val="none" w:sz="0" w:space="0" w:color="auto"/>
                  </w:divBdr>
                  <w:divsChild>
                    <w:div w:id="123693330">
                      <w:marLeft w:val="0"/>
                      <w:marRight w:val="0"/>
                      <w:marTop w:val="0"/>
                      <w:marBottom w:val="0"/>
                      <w:divBdr>
                        <w:top w:val="none" w:sz="0" w:space="0" w:color="auto"/>
                        <w:left w:val="none" w:sz="0" w:space="0" w:color="auto"/>
                        <w:bottom w:val="none" w:sz="0" w:space="0" w:color="auto"/>
                        <w:right w:val="none" w:sz="0" w:space="0" w:color="auto"/>
                      </w:divBdr>
                    </w:div>
                    <w:div w:id="162013908">
                      <w:marLeft w:val="0"/>
                      <w:marRight w:val="0"/>
                      <w:marTop w:val="0"/>
                      <w:marBottom w:val="0"/>
                      <w:divBdr>
                        <w:top w:val="none" w:sz="0" w:space="0" w:color="auto"/>
                        <w:left w:val="none" w:sz="0" w:space="0" w:color="auto"/>
                        <w:bottom w:val="none" w:sz="0" w:space="0" w:color="auto"/>
                        <w:right w:val="none" w:sz="0" w:space="0" w:color="auto"/>
                      </w:divBdr>
                    </w:div>
                    <w:div w:id="327169698">
                      <w:marLeft w:val="0"/>
                      <w:marRight w:val="0"/>
                      <w:marTop w:val="0"/>
                      <w:marBottom w:val="0"/>
                      <w:divBdr>
                        <w:top w:val="none" w:sz="0" w:space="0" w:color="auto"/>
                        <w:left w:val="none" w:sz="0" w:space="0" w:color="auto"/>
                        <w:bottom w:val="none" w:sz="0" w:space="0" w:color="auto"/>
                        <w:right w:val="none" w:sz="0" w:space="0" w:color="auto"/>
                      </w:divBdr>
                    </w:div>
                    <w:div w:id="416637060">
                      <w:marLeft w:val="0"/>
                      <w:marRight w:val="0"/>
                      <w:marTop w:val="0"/>
                      <w:marBottom w:val="0"/>
                      <w:divBdr>
                        <w:top w:val="none" w:sz="0" w:space="0" w:color="auto"/>
                        <w:left w:val="none" w:sz="0" w:space="0" w:color="auto"/>
                        <w:bottom w:val="none" w:sz="0" w:space="0" w:color="auto"/>
                        <w:right w:val="none" w:sz="0" w:space="0" w:color="auto"/>
                      </w:divBdr>
                    </w:div>
                    <w:div w:id="817916506">
                      <w:marLeft w:val="0"/>
                      <w:marRight w:val="0"/>
                      <w:marTop w:val="0"/>
                      <w:marBottom w:val="0"/>
                      <w:divBdr>
                        <w:top w:val="none" w:sz="0" w:space="0" w:color="auto"/>
                        <w:left w:val="none" w:sz="0" w:space="0" w:color="auto"/>
                        <w:bottom w:val="none" w:sz="0" w:space="0" w:color="auto"/>
                        <w:right w:val="none" w:sz="0" w:space="0" w:color="auto"/>
                      </w:divBdr>
                    </w:div>
                    <w:div w:id="1444182198">
                      <w:marLeft w:val="0"/>
                      <w:marRight w:val="0"/>
                      <w:marTop w:val="0"/>
                      <w:marBottom w:val="0"/>
                      <w:divBdr>
                        <w:top w:val="none" w:sz="0" w:space="0" w:color="auto"/>
                        <w:left w:val="none" w:sz="0" w:space="0" w:color="auto"/>
                        <w:bottom w:val="none" w:sz="0" w:space="0" w:color="auto"/>
                        <w:right w:val="none" w:sz="0" w:space="0" w:color="auto"/>
                      </w:divBdr>
                    </w:div>
                    <w:div w:id="2036881138">
                      <w:marLeft w:val="0"/>
                      <w:marRight w:val="0"/>
                      <w:marTop w:val="0"/>
                      <w:marBottom w:val="0"/>
                      <w:divBdr>
                        <w:top w:val="none" w:sz="0" w:space="0" w:color="auto"/>
                        <w:left w:val="none" w:sz="0" w:space="0" w:color="auto"/>
                        <w:bottom w:val="none" w:sz="0" w:space="0" w:color="auto"/>
                        <w:right w:val="none" w:sz="0" w:space="0" w:color="auto"/>
                      </w:divBdr>
                    </w:div>
                  </w:divsChild>
                </w:div>
                <w:div w:id="556552150">
                  <w:marLeft w:val="0"/>
                  <w:marRight w:val="0"/>
                  <w:marTop w:val="0"/>
                  <w:marBottom w:val="0"/>
                  <w:divBdr>
                    <w:top w:val="none" w:sz="0" w:space="0" w:color="auto"/>
                    <w:left w:val="none" w:sz="0" w:space="0" w:color="auto"/>
                    <w:bottom w:val="none" w:sz="0" w:space="0" w:color="auto"/>
                    <w:right w:val="none" w:sz="0" w:space="0" w:color="auto"/>
                  </w:divBdr>
                  <w:divsChild>
                    <w:div w:id="1094739599">
                      <w:marLeft w:val="0"/>
                      <w:marRight w:val="0"/>
                      <w:marTop w:val="0"/>
                      <w:marBottom w:val="0"/>
                      <w:divBdr>
                        <w:top w:val="none" w:sz="0" w:space="0" w:color="auto"/>
                        <w:left w:val="none" w:sz="0" w:space="0" w:color="auto"/>
                        <w:bottom w:val="none" w:sz="0" w:space="0" w:color="auto"/>
                        <w:right w:val="none" w:sz="0" w:space="0" w:color="auto"/>
                      </w:divBdr>
                    </w:div>
                    <w:div w:id="1479493979">
                      <w:marLeft w:val="0"/>
                      <w:marRight w:val="0"/>
                      <w:marTop w:val="0"/>
                      <w:marBottom w:val="0"/>
                      <w:divBdr>
                        <w:top w:val="none" w:sz="0" w:space="0" w:color="auto"/>
                        <w:left w:val="none" w:sz="0" w:space="0" w:color="auto"/>
                        <w:bottom w:val="none" w:sz="0" w:space="0" w:color="auto"/>
                        <w:right w:val="none" w:sz="0" w:space="0" w:color="auto"/>
                      </w:divBdr>
                    </w:div>
                  </w:divsChild>
                </w:div>
                <w:div w:id="572811272">
                  <w:marLeft w:val="0"/>
                  <w:marRight w:val="0"/>
                  <w:marTop w:val="0"/>
                  <w:marBottom w:val="0"/>
                  <w:divBdr>
                    <w:top w:val="none" w:sz="0" w:space="0" w:color="auto"/>
                    <w:left w:val="none" w:sz="0" w:space="0" w:color="auto"/>
                    <w:bottom w:val="none" w:sz="0" w:space="0" w:color="auto"/>
                    <w:right w:val="none" w:sz="0" w:space="0" w:color="auto"/>
                  </w:divBdr>
                  <w:divsChild>
                    <w:div w:id="71785003">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67292173">
                      <w:marLeft w:val="0"/>
                      <w:marRight w:val="0"/>
                      <w:marTop w:val="0"/>
                      <w:marBottom w:val="0"/>
                      <w:divBdr>
                        <w:top w:val="none" w:sz="0" w:space="0" w:color="auto"/>
                        <w:left w:val="none" w:sz="0" w:space="0" w:color="auto"/>
                        <w:bottom w:val="none" w:sz="0" w:space="0" w:color="auto"/>
                        <w:right w:val="none" w:sz="0" w:space="0" w:color="auto"/>
                      </w:divBdr>
                    </w:div>
                    <w:div w:id="1027677430">
                      <w:marLeft w:val="0"/>
                      <w:marRight w:val="0"/>
                      <w:marTop w:val="0"/>
                      <w:marBottom w:val="0"/>
                      <w:divBdr>
                        <w:top w:val="none" w:sz="0" w:space="0" w:color="auto"/>
                        <w:left w:val="none" w:sz="0" w:space="0" w:color="auto"/>
                        <w:bottom w:val="none" w:sz="0" w:space="0" w:color="auto"/>
                        <w:right w:val="none" w:sz="0" w:space="0" w:color="auto"/>
                      </w:divBdr>
                    </w:div>
                    <w:div w:id="1158616173">
                      <w:marLeft w:val="0"/>
                      <w:marRight w:val="0"/>
                      <w:marTop w:val="0"/>
                      <w:marBottom w:val="0"/>
                      <w:divBdr>
                        <w:top w:val="none" w:sz="0" w:space="0" w:color="auto"/>
                        <w:left w:val="none" w:sz="0" w:space="0" w:color="auto"/>
                        <w:bottom w:val="none" w:sz="0" w:space="0" w:color="auto"/>
                        <w:right w:val="none" w:sz="0" w:space="0" w:color="auto"/>
                      </w:divBdr>
                    </w:div>
                    <w:div w:id="1184367007">
                      <w:marLeft w:val="0"/>
                      <w:marRight w:val="0"/>
                      <w:marTop w:val="0"/>
                      <w:marBottom w:val="0"/>
                      <w:divBdr>
                        <w:top w:val="none" w:sz="0" w:space="0" w:color="auto"/>
                        <w:left w:val="none" w:sz="0" w:space="0" w:color="auto"/>
                        <w:bottom w:val="none" w:sz="0" w:space="0" w:color="auto"/>
                        <w:right w:val="none" w:sz="0" w:space="0" w:color="auto"/>
                      </w:divBdr>
                    </w:div>
                    <w:div w:id="1886989136">
                      <w:marLeft w:val="0"/>
                      <w:marRight w:val="0"/>
                      <w:marTop w:val="0"/>
                      <w:marBottom w:val="0"/>
                      <w:divBdr>
                        <w:top w:val="none" w:sz="0" w:space="0" w:color="auto"/>
                        <w:left w:val="none" w:sz="0" w:space="0" w:color="auto"/>
                        <w:bottom w:val="none" w:sz="0" w:space="0" w:color="auto"/>
                        <w:right w:val="none" w:sz="0" w:space="0" w:color="auto"/>
                      </w:divBdr>
                    </w:div>
                  </w:divsChild>
                </w:div>
                <w:div w:id="596520637">
                  <w:marLeft w:val="0"/>
                  <w:marRight w:val="0"/>
                  <w:marTop w:val="0"/>
                  <w:marBottom w:val="0"/>
                  <w:divBdr>
                    <w:top w:val="none" w:sz="0" w:space="0" w:color="auto"/>
                    <w:left w:val="none" w:sz="0" w:space="0" w:color="auto"/>
                    <w:bottom w:val="none" w:sz="0" w:space="0" w:color="auto"/>
                    <w:right w:val="none" w:sz="0" w:space="0" w:color="auto"/>
                  </w:divBdr>
                  <w:divsChild>
                    <w:div w:id="680086146">
                      <w:marLeft w:val="0"/>
                      <w:marRight w:val="0"/>
                      <w:marTop w:val="0"/>
                      <w:marBottom w:val="0"/>
                      <w:divBdr>
                        <w:top w:val="none" w:sz="0" w:space="0" w:color="auto"/>
                        <w:left w:val="none" w:sz="0" w:space="0" w:color="auto"/>
                        <w:bottom w:val="none" w:sz="0" w:space="0" w:color="auto"/>
                        <w:right w:val="none" w:sz="0" w:space="0" w:color="auto"/>
                      </w:divBdr>
                    </w:div>
                    <w:div w:id="802963348">
                      <w:marLeft w:val="0"/>
                      <w:marRight w:val="0"/>
                      <w:marTop w:val="0"/>
                      <w:marBottom w:val="0"/>
                      <w:divBdr>
                        <w:top w:val="none" w:sz="0" w:space="0" w:color="auto"/>
                        <w:left w:val="none" w:sz="0" w:space="0" w:color="auto"/>
                        <w:bottom w:val="none" w:sz="0" w:space="0" w:color="auto"/>
                        <w:right w:val="none" w:sz="0" w:space="0" w:color="auto"/>
                      </w:divBdr>
                    </w:div>
                    <w:div w:id="927273012">
                      <w:marLeft w:val="0"/>
                      <w:marRight w:val="0"/>
                      <w:marTop w:val="0"/>
                      <w:marBottom w:val="0"/>
                      <w:divBdr>
                        <w:top w:val="none" w:sz="0" w:space="0" w:color="auto"/>
                        <w:left w:val="none" w:sz="0" w:space="0" w:color="auto"/>
                        <w:bottom w:val="none" w:sz="0" w:space="0" w:color="auto"/>
                        <w:right w:val="none" w:sz="0" w:space="0" w:color="auto"/>
                      </w:divBdr>
                    </w:div>
                    <w:div w:id="1107427848">
                      <w:marLeft w:val="0"/>
                      <w:marRight w:val="0"/>
                      <w:marTop w:val="0"/>
                      <w:marBottom w:val="0"/>
                      <w:divBdr>
                        <w:top w:val="none" w:sz="0" w:space="0" w:color="auto"/>
                        <w:left w:val="none" w:sz="0" w:space="0" w:color="auto"/>
                        <w:bottom w:val="none" w:sz="0" w:space="0" w:color="auto"/>
                        <w:right w:val="none" w:sz="0" w:space="0" w:color="auto"/>
                      </w:divBdr>
                    </w:div>
                    <w:div w:id="1390687274">
                      <w:marLeft w:val="0"/>
                      <w:marRight w:val="0"/>
                      <w:marTop w:val="0"/>
                      <w:marBottom w:val="0"/>
                      <w:divBdr>
                        <w:top w:val="none" w:sz="0" w:space="0" w:color="auto"/>
                        <w:left w:val="none" w:sz="0" w:space="0" w:color="auto"/>
                        <w:bottom w:val="none" w:sz="0" w:space="0" w:color="auto"/>
                        <w:right w:val="none" w:sz="0" w:space="0" w:color="auto"/>
                      </w:divBdr>
                    </w:div>
                    <w:div w:id="1685664287">
                      <w:marLeft w:val="0"/>
                      <w:marRight w:val="0"/>
                      <w:marTop w:val="0"/>
                      <w:marBottom w:val="0"/>
                      <w:divBdr>
                        <w:top w:val="none" w:sz="0" w:space="0" w:color="auto"/>
                        <w:left w:val="none" w:sz="0" w:space="0" w:color="auto"/>
                        <w:bottom w:val="none" w:sz="0" w:space="0" w:color="auto"/>
                        <w:right w:val="none" w:sz="0" w:space="0" w:color="auto"/>
                      </w:divBdr>
                    </w:div>
                    <w:div w:id="1755780025">
                      <w:marLeft w:val="0"/>
                      <w:marRight w:val="0"/>
                      <w:marTop w:val="0"/>
                      <w:marBottom w:val="0"/>
                      <w:divBdr>
                        <w:top w:val="none" w:sz="0" w:space="0" w:color="auto"/>
                        <w:left w:val="none" w:sz="0" w:space="0" w:color="auto"/>
                        <w:bottom w:val="none" w:sz="0" w:space="0" w:color="auto"/>
                        <w:right w:val="none" w:sz="0" w:space="0" w:color="auto"/>
                      </w:divBdr>
                    </w:div>
                    <w:div w:id="1899972812">
                      <w:marLeft w:val="0"/>
                      <w:marRight w:val="0"/>
                      <w:marTop w:val="0"/>
                      <w:marBottom w:val="0"/>
                      <w:divBdr>
                        <w:top w:val="none" w:sz="0" w:space="0" w:color="auto"/>
                        <w:left w:val="none" w:sz="0" w:space="0" w:color="auto"/>
                        <w:bottom w:val="none" w:sz="0" w:space="0" w:color="auto"/>
                        <w:right w:val="none" w:sz="0" w:space="0" w:color="auto"/>
                      </w:divBdr>
                    </w:div>
                    <w:div w:id="1971594679">
                      <w:marLeft w:val="0"/>
                      <w:marRight w:val="0"/>
                      <w:marTop w:val="0"/>
                      <w:marBottom w:val="0"/>
                      <w:divBdr>
                        <w:top w:val="none" w:sz="0" w:space="0" w:color="auto"/>
                        <w:left w:val="none" w:sz="0" w:space="0" w:color="auto"/>
                        <w:bottom w:val="none" w:sz="0" w:space="0" w:color="auto"/>
                        <w:right w:val="none" w:sz="0" w:space="0" w:color="auto"/>
                      </w:divBdr>
                    </w:div>
                    <w:div w:id="2056848062">
                      <w:marLeft w:val="0"/>
                      <w:marRight w:val="0"/>
                      <w:marTop w:val="0"/>
                      <w:marBottom w:val="0"/>
                      <w:divBdr>
                        <w:top w:val="none" w:sz="0" w:space="0" w:color="auto"/>
                        <w:left w:val="none" w:sz="0" w:space="0" w:color="auto"/>
                        <w:bottom w:val="none" w:sz="0" w:space="0" w:color="auto"/>
                        <w:right w:val="none" w:sz="0" w:space="0" w:color="auto"/>
                      </w:divBdr>
                    </w:div>
                    <w:div w:id="2087190751">
                      <w:marLeft w:val="0"/>
                      <w:marRight w:val="0"/>
                      <w:marTop w:val="0"/>
                      <w:marBottom w:val="0"/>
                      <w:divBdr>
                        <w:top w:val="none" w:sz="0" w:space="0" w:color="auto"/>
                        <w:left w:val="none" w:sz="0" w:space="0" w:color="auto"/>
                        <w:bottom w:val="none" w:sz="0" w:space="0" w:color="auto"/>
                        <w:right w:val="none" w:sz="0" w:space="0" w:color="auto"/>
                      </w:divBdr>
                    </w:div>
                  </w:divsChild>
                </w:div>
                <w:div w:id="609240264">
                  <w:marLeft w:val="0"/>
                  <w:marRight w:val="0"/>
                  <w:marTop w:val="0"/>
                  <w:marBottom w:val="0"/>
                  <w:divBdr>
                    <w:top w:val="none" w:sz="0" w:space="0" w:color="auto"/>
                    <w:left w:val="none" w:sz="0" w:space="0" w:color="auto"/>
                    <w:bottom w:val="none" w:sz="0" w:space="0" w:color="auto"/>
                    <w:right w:val="none" w:sz="0" w:space="0" w:color="auto"/>
                  </w:divBdr>
                  <w:divsChild>
                    <w:div w:id="444540848">
                      <w:marLeft w:val="0"/>
                      <w:marRight w:val="0"/>
                      <w:marTop w:val="0"/>
                      <w:marBottom w:val="0"/>
                      <w:divBdr>
                        <w:top w:val="none" w:sz="0" w:space="0" w:color="auto"/>
                        <w:left w:val="none" w:sz="0" w:space="0" w:color="auto"/>
                        <w:bottom w:val="none" w:sz="0" w:space="0" w:color="auto"/>
                        <w:right w:val="none" w:sz="0" w:space="0" w:color="auto"/>
                      </w:divBdr>
                    </w:div>
                    <w:div w:id="500893967">
                      <w:marLeft w:val="0"/>
                      <w:marRight w:val="0"/>
                      <w:marTop w:val="0"/>
                      <w:marBottom w:val="0"/>
                      <w:divBdr>
                        <w:top w:val="none" w:sz="0" w:space="0" w:color="auto"/>
                        <w:left w:val="none" w:sz="0" w:space="0" w:color="auto"/>
                        <w:bottom w:val="none" w:sz="0" w:space="0" w:color="auto"/>
                        <w:right w:val="none" w:sz="0" w:space="0" w:color="auto"/>
                      </w:divBdr>
                    </w:div>
                    <w:div w:id="817843839">
                      <w:marLeft w:val="0"/>
                      <w:marRight w:val="0"/>
                      <w:marTop w:val="0"/>
                      <w:marBottom w:val="0"/>
                      <w:divBdr>
                        <w:top w:val="none" w:sz="0" w:space="0" w:color="auto"/>
                        <w:left w:val="none" w:sz="0" w:space="0" w:color="auto"/>
                        <w:bottom w:val="none" w:sz="0" w:space="0" w:color="auto"/>
                        <w:right w:val="none" w:sz="0" w:space="0" w:color="auto"/>
                      </w:divBdr>
                    </w:div>
                    <w:div w:id="1568682875">
                      <w:marLeft w:val="0"/>
                      <w:marRight w:val="0"/>
                      <w:marTop w:val="0"/>
                      <w:marBottom w:val="0"/>
                      <w:divBdr>
                        <w:top w:val="none" w:sz="0" w:space="0" w:color="auto"/>
                        <w:left w:val="none" w:sz="0" w:space="0" w:color="auto"/>
                        <w:bottom w:val="none" w:sz="0" w:space="0" w:color="auto"/>
                        <w:right w:val="none" w:sz="0" w:space="0" w:color="auto"/>
                      </w:divBdr>
                    </w:div>
                    <w:div w:id="1936279504">
                      <w:marLeft w:val="0"/>
                      <w:marRight w:val="0"/>
                      <w:marTop w:val="0"/>
                      <w:marBottom w:val="0"/>
                      <w:divBdr>
                        <w:top w:val="none" w:sz="0" w:space="0" w:color="auto"/>
                        <w:left w:val="none" w:sz="0" w:space="0" w:color="auto"/>
                        <w:bottom w:val="none" w:sz="0" w:space="0" w:color="auto"/>
                        <w:right w:val="none" w:sz="0" w:space="0" w:color="auto"/>
                      </w:divBdr>
                    </w:div>
                  </w:divsChild>
                </w:div>
                <w:div w:id="679426760">
                  <w:marLeft w:val="0"/>
                  <w:marRight w:val="0"/>
                  <w:marTop w:val="0"/>
                  <w:marBottom w:val="0"/>
                  <w:divBdr>
                    <w:top w:val="none" w:sz="0" w:space="0" w:color="auto"/>
                    <w:left w:val="none" w:sz="0" w:space="0" w:color="auto"/>
                    <w:bottom w:val="none" w:sz="0" w:space="0" w:color="auto"/>
                    <w:right w:val="none" w:sz="0" w:space="0" w:color="auto"/>
                  </w:divBdr>
                  <w:divsChild>
                    <w:div w:id="882867788">
                      <w:marLeft w:val="0"/>
                      <w:marRight w:val="0"/>
                      <w:marTop w:val="0"/>
                      <w:marBottom w:val="0"/>
                      <w:divBdr>
                        <w:top w:val="none" w:sz="0" w:space="0" w:color="auto"/>
                        <w:left w:val="none" w:sz="0" w:space="0" w:color="auto"/>
                        <w:bottom w:val="none" w:sz="0" w:space="0" w:color="auto"/>
                        <w:right w:val="none" w:sz="0" w:space="0" w:color="auto"/>
                      </w:divBdr>
                    </w:div>
                    <w:div w:id="1101680340">
                      <w:marLeft w:val="0"/>
                      <w:marRight w:val="0"/>
                      <w:marTop w:val="0"/>
                      <w:marBottom w:val="0"/>
                      <w:divBdr>
                        <w:top w:val="none" w:sz="0" w:space="0" w:color="auto"/>
                        <w:left w:val="none" w:sz="0" w:space="0" w:color="auto"/>
                        <w:bottom w:val="none" w:sz="0" w:space="0" w:color="auto"/>
                        <w:right w:val="none" w:sz="0" w:space="0" w:color="auto"/>
                      </w:divBdr>
                    </w:div>
                    <w:div w:id="1328706037">
                      <w:marLeft w:val="0"/>
                      <w:marRight w:val="0"/>
                      <w:marTop w:val="0"/>
                      <w:marBottom w:val="0"/>
                      <w:divBdr>
                        <w:top w:val="none" w:sz="0" w:space="0" w:color="auto"/>
                        <w:left w:val="none" w:sz="0" w:space="0" w:color="auto"/>
                        <w:bottom w:val="none" w:sz="0" w:space="0" w:color="auto"/>
                        <w:right w:val="none" w:sz="0" w:space="0" w:color="auto"/>
                      </w:divBdr>
                    </w:div>
                    <w:div w:id="1784107201">
                      <w:marLeft w:val="0"/>
                      <w:marRight w:val="0"/>
                      <w:marTop w:val="0"/>
                      <w:marBottom w:val="0"/>
                      <w:divBdr>
                        <w:top w:val="none" w:sz="0" w:space="0" w:color="auto"/>
                        <w:left w:val="none" w:sz="0" w:space="0" w:color="auto"/>
                        <w:bottom w:val="none" w:sz="0" w:space="0" w:color="auto"/>
                        <w:right w:val="none" w:sz="0" w:space="0" w:color="auto"/>
                      </w:divBdr>
                    </w:div>
                    <w:div w:id="2013871007">
                      <w:marLeft w:val="0"/>
                      <w:marRight w:val="0"/>
                      <w:marTop w:val="0"/>
                      <w:marBottom w:val="0"/>
                      <w:divBdr>
                        <w:top w:val="none" w:sz="0" w:space="0" w:color="auto"/>
                        <w:left w:val="none" w:sz="0" w:space="0" w:color="auto"/>
                        <w:bottom w:val="none" w:sz="0" w:space="0" w:color="auto"/>
                        <w:right w:val="none" w:sz="0" w:space="0" w:color="auto"/>
                      </w:divBdr>
                    </w:div>
                    <w:div w:id="2016684702">
                      <w:marLeft w:val="0"/>
                      <w:marRight w:val="0"/>
                      <w:marTop w:val="0"/>
                      <w:marBottom w:val="0"/>
                      <w:divBdr>
                        <w:top w:val="none" w:sz="0" w:space="0" w:color="auto"/>
                        <w:left w:val="none" w:sz="0" w:space="0" w:color="auto"/>
                        <w:bottom w:val="none" w:sz="0" w:space="0" w:color="auto"/>
                        <w:right w:val="none" w:sz="0" w:space="0" w:color="auto"/>
                      </w:divBdr>
                    </w:div>
                  </w:divsChild>
                </w:div>
                <w:div w:id="682587053">
                  <w:marLeft w:val="0"/>
                  <w:marRight w:val="0"/>
                  <w:marTop w:val="0"/>
                  <w:marBottom w:val="0"/>
                  <w:divBdr>
                    <w:top w:val="none" w:sz="0" w:space="0" w:color="auto"/>
                    <w:left w:val="none" w:sz="0" w:space="0" w:color="auto"/>
                    <w:bottom w:val="none" w:sz="0" w:space="0" w:color="auto"/>
                    <w:right w:val="none" w:sz="0" w:space="0" w:color="auto"/>
                  </w:divBdr>
                  <w:divsChild>
                    <w:div w:id="2038695470">
                      <w:marLeft w:val="0"/>
                      <w:marRight w:val="0"/>
                      <w:marTop w:val="0"/>
                      <w:marBottom w:val="0"/>
                      <w:divBdr>
                        <w:top w:val="none" w:sz="0" w:space="0" w:color="auto"/>
                        <w:left w:val="none" w:sz="0" w:space="0" w:color="auto"/>
                        <w:bottom w:val="none" w:sz="0" w:space="0" w:color="auto"/>
                        <w:right w:val="none" w:sz="0" w:space="0" w:color="auto"/>
                      </w:divBdr>
                    </w:div>
                  </w:divsChild>
                </w:div>
                <w:div w:id="698971998">
                  <w:marLeft w:val="0"/>
                  <w:marRight w:val="0"/>
                  <w:marTop w:val="0"/>
                  <w:marBottom w:val="0"/>
                  <w:divBdr>
                    <w:top w:val="none" w:sz="0" w:space="0" w:color="auto"/>
                    <w:left w:val="none" w:sz="0" w:space="0" w:color="auto"/>
                    <w:bottom w:val="none" w:sz="0" w:space="0" w:color="auto"/>
                    <w:right w:val="none" w:sz="0" w:space="0" w:color="auto"/>
                  </w:divBdr>
                  <w:divsChild>
                    <w:div w:id="348945794">
                      <w:marLeft w:val="0"/>
                      <w:marRight w:val="0"/>
                      <w:marTop w:val="0"/>
                      <w:marBottom w:val="0"/>
                      <w:divBdr>
                        <w:top w:val="none" w:sz="0" w:space="0" w:color="auto"/>
                        <w:left w:val="none" w:sz="0" w:space="0" w:color="auto"/>
                        <w:bottom w:val="none" w:sz="0" w:space="0" w:color="auto"/>
                        <w:right w:val="none" w:sz="0" w:space="0" w:color="auto"/>
                      </w:divBdr>
                    </w:div>
                    <w:div w:id="496846829">
                      <w:marLeft w:val="0"/>
                      <w:marRight w:val="0"/>
                      <w:marTop w:val="0"/>
                      <w:marBottom w:val="0"/>
                      <w:divBdr>
                        <w:top w:val="none" w:sz="0" w:space="0" w:color="auto"/>
                        <w:left w:val="none" w:sz="0" w:space="0" w:color="auto"/>
                        <w:bottom w:val="none" w:sz="0" w:space="0" w:color="auto"/>
                        <w:right w:val="none" w:sz="0" w:space="0" w:color="auto"/>
                      </w:divBdr>
                    </w:div>
                    <w:div w:id="1610965749">
                      <w:marLeft w:val="0"/>
                      <w:marRight w:val="0"/>
                      <w:marTop w:val="0"/>
                      <w:marBottom w:val="0"/>
                      <w:divBdr>
                        <w:top w:val="none" w:sz="0" w:space="0" w:color="auto"/>
                        <w:left w:val="none" w:sz="0" w:space="0" w:color="auto"/>
                        <w:bottom w:val="none" w:sz="0" w:space="0" w:color="auto"/>
                        <w:right w:val="none" w:sz="0" w:space="0" w:color="auto"/>
                      </w:divBdr>
                    </w:div>
                    <w:div w:id="1627276880">
                      <w:marLeft w:val="0"/>
                      <w:marRight w:val="0"/>
                      <w:marTop w:val="0"/>
                      <w:marBottom w:val="0"/>
                      <w:divBdr>
                        <w:top w:val="none" w:sz="0" w:space="0" w:color="auto"/>
                        <w:left w:val="none" w:sz="0" w:space="0" w:color="auto"/>
                        <w:bottom w:val="none" w:sz="0" w:space="0" w:color="auto"/>
                        <w:right w:val="none" w:sz="0" w:space="0" w:color="auto"/>
                      </w:divBdr>
                    </w:div>
                    <w:div w:id="1774207559">
                      <w:marLeft w:val="0"/>
                      <w:marRight w:val="0"/>
                      <w:marTop w:val="0"/>
                      <w:marBottom w:val="0"/>
                      <w:divBdr>
                        <w:top w:val="none" w:sz="0" w:space="0" w:color="auto"/>
                        <w:left w:val="none" w:sz="0" w:space="0" w:color="auto"/>
                        <w:bottom w:val="none" w:sz="0" w:space="0" w:color="auto"/>
                        <w:right w:val="none" w:sz="0" w:space="0" w:color="auto"/>
                      </w:divBdr>
                    </w:div>
                    <w:div w:id="1830756120">
                      <w:marLeft w:val="0"/>
                      <w:marRight w:val="0"/>
                      <w:marTop w:val="0"/>
                      <w:marBottom w:val="0"/>
                      <w:divBdr>
                        <w:top w:val="none" w:sz="0" w:space="0" w:color="auto"/>
                        <w:left w:val="none" w:sz="0" w:space="0" w:color="auto"/>
                        <w:bottom w:val="none" w:sz="0" w:space="0" w:color="auto"/>
                        <w:right w:val="none" w:sz="0" w:space="0" w:color="auto"/>
                      </w:divBdr>
                    </w:div>
                  </w:divsChild>
                </w:div>
                <w:div w:id="709767509">
                  <w:marLeft w:val="0"/>
                  <w:marRight w:val="0"/>
                  <w:marTop w:val="0"/>
                  <w:marBottom w:val="0"/>
                  <w:divBdr>
                    <w:top w:val="none" w:sz="0" w:space="0" w:color="auto"/>
                    <w:left w:val="none" w:sz="0" w:space="0" w:color="auto"/>
                    <w:bottom w:val="none" w:sz="0" w:space="0" w:color="auto"/>
                    <w:right w:val="none" w:sz="0" w:space="0" w:color="auto"/>
                  </w:divBdr>
                  <w:divsChild>
                    <w:div w:id="492330993">
                      <w:marLeft w:val="0"/>
                      <w:marRight w:val="0"/>
                      <w:marTop w:val="0"/>
                      <w:marBottom w:val="0"/>
                      <w:divBdr>
                        <w:top w:val="none" w:sz="0" w:space="0" w:color="auto"/>
                        <w:left w:val="none" w:sz="0" w:space="0" w:color="auto"/>
                        <w:bottom w:val="none" w:sz="0" w:space="0" w:color="auto"/>
                        <w:right w:val="none" w:sz="0" w:space="0" w:color="auto"/>
                      </w:divBdr>
                    </w:div>
                    <w:div w:id="506987674">
                      <w:marLeft w:val="0"/>
                      <w:marRight w:val="0"/>
                      <w:marTop w:val="0"/>
                      <w:marBottom w:val="0"/>
                      <w:divBdr>
                        <w:top w:val="none" w:sz="0" w:space="0" w:color="auto"/>
                        <w:left w:val="none" w:sz="0" w:space="0" w:color="auto"/>
                        <w:bottom w:val="none" w:sz="0" w:space="0" w:color="auto"/>
                        <w:right w:val="none" w:sz="0" w:space="0" w:color="auto"/>
                      </w:divBdr>
                    </w:div>
                    <w:div w:id="597369783">
                      <w:marLeft w:val="0"/>
                      <w:marRight w:val="0"/>
                      <w:marTop w:val="0"/>
                      <w:marBottom w:val="0"/>
                      <w:divBdr>
                        <w:top w:val="none" w:sz="0" w:space="0" w:color="auto"/>
                        <w:left w:val="none" w:sz="0" w:space="0" w:color="auto"/>
                        <w:bottom w:val="none" w:sz="0" w:space="0" w:color="auto"/>
                        <w:right w:val="none" w:sz="0" w:space="0" w:color="auto"/>
                      </w:divBdr>
                    </w:div>
                    <w:div w:id="823398782">
                      <w:marLeft w:val="0"/>
                      <w:marRight w:val="0"/>
                      <w:marTop w:val="0"/>
                      <w:marBottom w:val="0"/>
                      <w:divBdr>
                        <w:top w:val="none" w:sz="0" w:space="0" w:color="auto"/>
                        <w:left w:val="none" w:sz="0" w:space="0" w:color="auto"/>
                        <w:bottom w:val="none" w:sz="0" w:space="0" w:color="auto"/>
                        <w:right w:val="none" w:sz="0" w:space="0" w:color="auto"/>
                      </w:divBdr>
                    </w:div>
                    <w:div w:id="903494740">
                      <w:marLeft w:val="0"/>
                      <w:marRight w:val="0"/>
                      <w:marTop w:val="0"/>
                      <w:marBottom w:val="0"/>
                      <w:divBdr>
                        <w:top w:val="none" w:sz="0" w:space="0" w:color="auto"/>
                        <w:left w:val="none" w:sz="0" w:space="0" w:color="auto"/>
                        <w:bottom w:val="none" w:sz="0" w:space="0" w:color="auto"/>
                        <w:right w:val="none" w:sz="0" w:space="0" w:color="auto"/>
                      </w:divBdr>
                    </w:div>
                    <w:div w:id="1005205505">
                      <w:marLeft w:val="0"/>
                      <w:marRight w:val="0"/>
                      <w:marTop w:val="0"/>
                      <w:marBottom w:val="0"/>
                      <w:divBdr>
                        <w:top w:val="none" w:sz="0" w:space="0" w:color="auto"/>
                        <w:left w:val="none" w:sz="0" w:space="0" w:color="auto"/>
                        <w:bottom w:val="none" w:sz="0" w:space="0" w:color="auto"/>
                        <w:right w:val="none" w:sz="0" w:space="0" w:color="auto"/>
                      </w:divBdr>
                    </w:div>
                    <w:div w:id="1414667601">
                      <w:marLeft w:val="0"/>
                      <w:marRight w:val="0"/>
                      <w:marTop w:val="0"/>
                      <w:marBottom w:val="0"/>
                      <w:divBdr>
                        <w:top w:val="none" w:sz="0" w:space="0" w:color="auto"/>
                        <w:left w:val="none" w:sz="0" w:space="0" w:color="auto"/>
                        <w:bottom w:val="none" w:sz="0" w:space="0" w:color="auto"/>
                        <w:right w:val="none" w:sz="0" w:space="0" w:color="auto"/>
                      </w:divBdr>
                    </w:div>
                    <w:div w:id="1717311297">
                      <w:marLeft w:val="0"/>
                      <w:marRight w:val="0"/>
                      <w:marTop w:val="0"/>
                      <w:marBottom w:val="0"/>
                      <w:divBdr>
                        <w:top w:val="none" w:sz="0" w:space="0" w:color="auto"/>
                        <w:left w:val="none" w:sz="0" w:space="0" w:color="auto"/>
                        <w:bottom w:val="none" w:sz="0" w:space="0" w:color="auto"/>
                        <w:right w:val="none" w:sz="0" w:space="0" w:color="auto"/>
                      </w:divBdr>
                    </w:div>
                    <w:div w:id="1955210629">
                      <w:marLeft w:val="0"/>
                      <w:marRight w:val="0"/>
                      <w:marTop w:val="0"/>
                      <w:marBottom w:val="0"/>
                      <w:divBdr>
                        <w:top w:val="none" w:sz="0" w:space="0" w:color="auto"/>
                        <w:left w:val="none" w:sz="0" w:space="0" w:color="auto"/>
                        <w:bottom w:val="none" w:sz="0" w:space="0" w:color="auto"/>
                        <w:right w:val="none" w:sz="0" w:space="0" w:color="auto"/>
                      </w:divBdr>
                    </w:div>
                  </w:divsChild>
                </w:div>
                <w:div w:id="760491015">
                  <w:marLeft w:val="0"/>
                  <w:marRight w:val="0"/>
                  <w:marTop w:val="0"/>
                  <w:marBottom w:val="0"/>
                  <w:divBdr>
                    <w:top w:val="none" w:sz="0" w:space="0" w:color="auto"/>
                    <w:left w:val="none" w:sz="0" w:space="0" w:color="auto"/>
                    <w:bottom w:val="none" w:sz="0" w:space="0" w:color="auto"/>
                    <w:right w:val="none" w:sz="0" w:space="0" w:color="auto"/>
                  </w:divBdr>
                  <w:divsChild>
                    <w:div w:id="1762794814">
                      <w:marLeft w:val="0"/>
                      <w:marRight w:val="0"/>
                      <w:marTop w:val="0"/>
                      <w:marBottom w:val="0"/>
                      <w:divBdr>
                        <w:top w:val="none" w:sz="0" w:space="0" w:color="auto"/>
                        <w:left w:val="none" w:sz="0" w:space="0" w:color="auto"/>
                        <w:bottom w:val="none" w:sz="0" w:space="0" w:color="auto"/>
                        <w:right w:val="none" w:sz="0" w:space="0" w:color="auto"/>
                      </w:divBdr>
                    </w:div>
                    <w:div w:id="1895655726">
                      <w:marLeft w:val="0"/>
                      <w:marRight w:val="0"/>
                      <w:marTop w:val="0"/>
                      <w:marBottom w:val="0"/>
                      <w:divBdr>
                        <w:top w:val="none" w:sz="0" w:space="0" w:color="auto"/>
                        <w:left w:val="none" w:sz="0" w:space="0" w:color="auto"/>
                        <w:bottom w:val="none" w:sz="0" w:space="0" w:color="auto"/>
                        <w:right w:val="none" w:sz="0" w:space="0" w:color="auto"/>
                      </w:divBdr>
                    </w:div>
                  </w:divsChild>
                </w:div>
                <w:div w:id="768043504">
                  <w:marLeft w:val="0"/>
                  <w:marRight w:val="0"/>
                  <w:marTop w:val="0"/>
                  <w:marBottom w:val="0"/>
                  <w:divBdr>
                    <w:top w:val="none" w:sz="0" w:space="0" w:color="auto"/>
                    <w:left w:val="none" w:sz="0" w:space="0" w:color="auto"/>
                    <w:bottom w:val="none" w:sz="0" w:space="0" w:color="auto"/>
                    <w:right w:val="none" w:sz="0" w:space="0" w:color="auto"/>
                  </w:divBdr>
                  <w:divsChild>
                    <w:div w:id="310715406">
                      <w:marLeft w:val="0"/>
                      <w:marRight w:val="0"/>
                      <w:marTop w:val="0"/>
                      <w:marBottom w:val="0"/>
                      <w:divBdr>
                        <w:top w:val="none" w:sz="0" w:space="0" w:color="auto"/>
                        <w:left w:val="none" w:sz="0" w:space="0" w:color="auto"/>
                        <w:bottom w:val="none" w:sz="0" w:space="0" w:color="auto"/>
                        <w:right w:val="none" w:sz="0" w:space="0" w:color="auto"/>
                      </w:divBdr>
                    </w:div>
                    <w:div w:id="408116497">
                      <w:marLeft w:val="0"/>
                      <w:marRight w:val="0"/>
                      <w:marTop w:val="0"/>
                      <w:marBottom w:val="0"/>
                      <w:divBdr>
                        <w:top w:val="none" w:sz="0" w:space="0" w:color="auto"/>
                        <w:left w:val="none" w:sz="0" w:space="0" w:color="auto"/>
                        <w:bottom w:val="none" w:sz="0" w:space="0" w:color="auto"/>
                        <w:right w:val="none" w:sz="0" w:space="0" w:color="auto"/>
                      </w:divBdr>
                    </w:div>
                    <w:div w:id="546919658">
                      <w:marLeft w:val="0"/>
                      <w:marRight w:val="0"/>
                      <w:marTop w:val="0"/>
                      <w:marBottom w:val="0"/>
                      <w:divBdr>
                        <w:top w:val="none" w:sz="0" w:space="0" w:color="auto"/>
                        <w:left w:val="none" w:sz="0" w:space="0" w:color="auto"/>
                        <w:bottom w:val="none" w:sz="0" w:space="0" w:color="auto"/>
                        <w:right w:val="none" w:sz="0" w:space="0" w:color="auto"/>
                      </w:divBdr>
                    </w:div>
                    <w:div w:id="576400191">
                      <w:marLeft w:val="0"/>
                      <w:marRight w:val="0"/>
                      <w:marTop w:val="0"/>
                      <w:marBottom w:val="0"/>
                      <w:divBdr>
                        <w:top w:val="none" w:sz="0" w:space="0" w:color="auto"/>
                        <w:left w:val="none" w:sz="0" w:space="0" w:color="auto"/>
                        <w:bottom w:val="none" w:sz="0" w:space="0" w:color="auto"/>
                        <w:right w:val="none" w:sz="0" w:space="0" w:color="auto"/>
                      </w:divBdr>
                    </w:div>
                    <w:div w:id="706031050">
                      <w:marLeft w:val="0"/>
                      <w:marRight w:val="0"/>
                      <w:marTop w:val="0"/>
                      <w:marBottom w:val="0"/>
                      <w:divBdr>
                        <w:top w:val="none" w:sz="0" w:space="0" w:color="auto"/>
                        <w:left w:val="none" w:sz="0" w:space="0" w:color="auto"/>
                        <w:bottom w:val="none" w:sz="0" w:space="0" w:color="auto"/>
                        <w:right w:val="none" w:sz="0" w:space="0" w:color="auto"/>
                      </w:divBdr>
                    </w:div>
                    <w:div w:id="781999911">
                      <w:marLeft w:val="0"/>
                      <w:marRight w:val="0"/>
                      <w:marTop w:val="0"/>
                      <w:marBottom w:val="0"/>
                      <w:divBdr>
                        <w:top w:val="none" w:sz="0" w:space="0" w:color="auto"/>
                        <w:left w:val="none" w:sz="0" w:space="0" w:color="auto"/>
                        <w:bottom w:val="none" w:sz="0" w:space="0" w:color="auto"/>
                        <w:right w:val="none" w:sz="0" w:space="0" w:color="auto"/>
                      </w:divBdr>
                    </w:div>
                    <w:div w:id="1072043300">
                      <w:marLeft w:val="0"/>
                      <w:marRight w:val="0"/>
                      <w:marTop w:val="0"/>
                      <w:marBottom w:val="0"/>
                      <w:divBdr>
                        <w:top w:val="none" w:sz="0" w:space="0" w:color="auto"/>
                        <w:left w:val="none" w:sz="0" w:space="0" w:color="auto"/>
                        <w:bottom w:val="none" w:sz="0" w:space="0" w:color="auto"/>
                        <w:right w:val="none" w:sz="0" w:space="0" w:color="auto"/>
                      </w:divBdr>
                    </w:div>
                    <w:div w:id="1403063137">
                      <w:marLeft w:val="0"/>
                      <w:marRight w:val="0"/>
                      <w:marTop w:val="0"/>
                      <w:marBottom w:val="0"/>
                      <w:divBdr>
                        <w:top w:val="none" w:sz="0" w:space="0" w:color="auto"/>
                        <w:left w:val="none" w:sz="0" w:space="0" w:color="auto"/>
                        <w:bottom w:val="none" w:sz="0" w:space="0" w:color="auto"/>
                        <w:right w:val="none" w:sz="0" w:space="0" w:color="auto"/>
                      </w:divBdr>
                    </w:div>
                    <w:div w:id="1764960073">
                      <w:marLeft w:val="0"/>
                      <w:marRight w:val="0"/>
                      <w:marTop w:val="0"/>
                      <w:marBottom w:val="0"/>
                      <w:divBdr>
                        <w:top w:val="none" w:sz="0" w:space="0" w:color="auto"/>
                        <w:left w:val="none" w:sz="0" w:space="0" w:color="auto"/>
                        <w:bottom w:val="none" w:sz="0" w:space="0" w:color="auto"/>
                        <w:right w:val="none" w:sz="0" w:space="0" w:color="auto"/>
                      </w:divBdr>
                    </w:div>
                    <w:div w:id="1950114628">
                      <w:marLeft w:val="0"/>
                      <w:marRight w:val="0"/>
                      <w:marTop w:val="0"/>
                      <w:marBottom w:val="0"/>
                      <w:divBdr>
                        <w:top w:val="none" w:sz="0" w:space="0" w:color="auto"/>
                        <w:left w:val="none" w:sz="0" w:space="0" w:color="auto"/>
                        <w:bottom w:val="none" w:sz="0" w:space="0" w:color="auto"/>
                        <w:right w:val="none" w:sz="0" w:space="0" w:color="auto"/>
                      </w:divBdr>
                    </w:div>
                  </w:divsChild>
                </w:div>
                <w:div w:id="799416115">
                  <w:marLeft w:val="0"/>
                  <w:marRight w:val="0"/>
                  <w:marTop w:val="0"/>
                  <w:marBottom w:val="0"/>
                  <w:divBdr>
                    <w:top w:val="none" w:sz="0" w:space="0" w:color="auto"/>
                    <w:left w:val="none" w:sz="0" w:space="0" w:color="auto"/>
                    <w:bottom w:val="none" w:sz="0" w:space="0" w:color="auto"/>
                    <w:right w:val="none" w:sz="0" w:space="0" w:color="auto"/>
                  </w:divBdr>
                  <w:divsChild>
                    <w:div w:id="141705008">
                      <w:marLeft w:val="0"/>
                      <w:marRight w:val="0"/>
                      <w:marTop w:val="0"/>
                      <w:marBottom w:val="0"/>
                      <w:divBdr>
                        <w:top w:val="none" w:sz="0" w:space="0" w:color="auto"/>
                        <w:left w:val="none" w:sz="0" w:space="0" w:color="auto"/>
                        <w:bottom w:val="none" w:sz="0" w:space="0" w:color="auto"/>
                        <w:right w:val="none" w:sz="0" w:space="0" w:color="auto"/>
                      </w:divBdr>
                    </w:div>
                    <w:div w:id="285236278">
                      <w:marLeft w:val="0"/>
                      <w:marRight w:val="0"/>
                      <w:marTop w:val="0"/>
                      <w:marBottom w:val="0"/>
                      <w:divBdr>
                        <w:top w:val="none" w:sz="0" w:space="0" w:color="auto"/>
                        <w:left w:val="none" w:sz="0" w:space="0" w:color="auto"/>
                        <w:bottom w:val="none" w:sz="0" w:space="0" w:color="auto"/>
                        <w:right w:val="none" w:sz="0" w:space="0" w:color="auto"/>
                      </w:divBdr>
                    </w:div>
                    <w:div w:id="313412886">
                      <w:marLeft w:val="0"/>
                      <w:marRight w:val="0"/>
                      <w:marTop w:val="0"/>
                      <w:marBottom w:val="0"/>
                      <w:divBdr>
                        <w:top w:val="none" w:sz="0" w:space="0" w:color="auto"/>
                        <w:left w:val="none" w:sz="0" w:space="0" w:color="auto"/>
                        <w:bottom w:val="none" w:sz="0" w:space="0" w:color="auto"/>
                        <w:right w:val="none" w:sz="0" w:space="0" w:color="auto"/>
                      </w:divBdr>
                    </w:div>
                    <w:div w:id="717321246">
                      <w:marLeft w:val="0"/>
                      <w:marRight w:val="0"/>
                      <w:marTop w:val="0"/>
                      <w:marBottom w:val="0"/>
                      <w:divBdr>
                        <w:top w:val="none" w:sz="0" w:space="0" w:color="auto"/>
                        <w:left w:val="none" w:sz="0" w:space="0" w:color="auto"/>
                        <w:bottom w:val="none" w:sz="0" w:space="0" w:color="auto"/>
                        <w:right w:val="none" w:sz="0" w:space="0" w:color="auto"/>
                      </w:divBdr>
                    </w:div>
                    <w:div w:id="825903781">
                      <w:marLeft w:val="0"/>
                      <w:marRight w:val="0"/>
                      <w:marTop w:val="0"/>
                      <w:marBottom w:val="0"/>
                      <w:divBdr>
                        <w:top w:val="none" w:sz="0" w:space="0" w:color="auto"/>
                        <w:left w:val="none" w:sz="0" w:space="0" w:color="auto"/>
                        <w:bottom w:val="none" w:sz="0" w:space="0" w:color="auto"/>
                        <w:right w:val="none" w:sz="0" w:space="0" w:color="auto"/>
                      </w:divBdr>
                    </w:div>
                    <w:div w:id="1344094710">
                      <w:marLeft w:val="0"/>
                      <w:marRight w:val="0"/>
                      <w:marTop w:val="0"/>
                      <w:marBottom w:val="0"/>
                      <w:divBdr>
                        <w:top w:val="none" w:sz="0" w:space="0" w:color="auto"/>
                        <w:left w:val="none" w:sz="0" w:space="0" w:color="auto"/>
                        <w:bottom w:val="none" w:sz="0" w:space="0" w:color="auto"/>
                        <w:right w:val="none" w:sz="0" w:space="0" w:color="auto"/>
                      </w:divBdr>
                    </w:div>
                    <w:div w:id="1433473975">
                      <w:marLeft w:val="0"/>
                      <w:marRight w:val="0"/>
                      <w:marTop w:val="0"/>
                      <w:marBottom w:val="0"/>
                      <w:divBdr>
                        <w:top w:val="none" w:sz="0" w:space="0" w:color="auto"/>
                        <w:left w:val="none" w:sz="0" w:space="0" w:color="auto"/>
                        <w:bottom w:val="none" w:sz="0" w:space="0" w:color="auto"/>
                        <w:right w:val="none" w:sz="0" w:space="0" w:color="auto"/>
                      </w:divBdr>
                    </w:div>
                    <w:div w:id="1660041076">
                      <w:marLeft w:val="0"/>
                      <w:marRight w:val="0"/>
                      <w:marTop w:val="0"/>
                      <w:marBottom w:val="0"/>
                      <w:divBdr>
                        <w:top w:val="none" w:sz="0" w:space="0" w:color="auto"/>
                        <w:left w:val="none" w:sz="0" w:space="0" w:color="auto"/>
                        <w:bottom w:val="none" w:sz="0" w:space="0" w:color="auto"/>
                        <w:right w:val="none" w:sz="0" w:space="0" w:color="auto"/>
                      </w:divBdr>
                    </w:div>
                    <w:div w:id="1862011657">
                      <w:marLeft w:val="0"/>
                      <w:marRight w:val="0"/>
                      <w:marTop w:val="0"/>
                      <w:marBottom w:val="0"/>
                      <w:divBdr>
                        <w:top w:val="none" w:sz="0" w:space="0" w:color="auto"/>
                        <w:left w:val="none" w:sz="0" w:space="0" w:color="auto"/>
                        <w:bottom w:val="none" w:sz="0" w:space="0" w:color="auto"/>
                        <w:right w:val="none" w:sz="0" w:space="0" w:color="auto"/>
                      </w:divBdr>
                    </w:div>
                  </w:divsChild>
                </w:div>
                <w:div w:id="875119365">
                  <w:marLeft w:val="0"/>
                  <w:marRight w:val="0"/>
                  <w:marTop w:val="0"/>
                  <w:marBottom w:val="0"/>
                  <w:divBdr>
                    <w:top w:val="none" w:sz="0" w:space="0" w:color="auto"/>
                    <w:left w:val="none" w:sz="0" w:space="0" w:color="auto"/>
                    <w:bottom w:val="none" w:sz="0" w:space="0" w:color="auto"/>
                    <w:right w:val="none" w:sz="0" w:space="0" w:color="auto"/>
                  </w:divBdr>
                  <w:divsChild>
                    <w:div w:id="417019994">
                      <w:marLeft w:val="0"/>
                      <w:marRight w:val="0"/>
                      <w:marTop w:val="0"/>
                      <w:marBottom w:val="0"/>
                      <w:divBdr>
                        <w:top w:val="none" w:sz="0" w:space="0" w:color="auto"/>
                        <w:left w:val="none" w:sz="0" w:space="0" w:color="auto"/>
                        <w:bottom w:val="none" w:sz="0" w:space="0" w:color="auto"/>
                        <w:right w:val="none" w:sz="0" w:space="0" w:color="auto"/>
                      </w:divBdr>
                    </w:div>
                    <w:div w:id="620914733">
                      <w:marLeft w:val="0"/>
                      <w:marRight w:val="0"/>
                      <w:marTop w:val="0"/>
                      <w:marBottom w:val="0"/>
                      <w:divBdr>
                        <w:top w:val="none" w:sz="0" w:space="0" w:color="auto"/>
                        <w:left w:val="none" w:sz="0" w:space="0" w:color="auto"/>
                        <w:bottom w:val="none" w:sz="0" w:space="0" w:color="auto"/>
                        <w:right w:val="none" w:sz="0" w:space="0" w:color="auto"/>
                      </w:divBdr>
                    </w:div>
                    <w:div w:id="628584270">
                      <w:marLeft w:val="0"/>
                      <w:marRight w:val="0"/>
                      <w:marTop w:val="0"/>
                      <w:marBottom w:val="0"/>
                      <w:divBdr>
                        <w:top w:val="none" w:sz="0" w:space="0" w:color="auto"/>
                        <w:left w:val="none" w:sz="0" w:space="0" w:color="auto"/>
                        <w:bottom w:val="none" w:sz="0" w:space="0" w:color="auto"/>
                        <w:right w:val="none" w:sz="0" w:space="0" w:color="auto"/>
                      </w:divBdr>
                    </w:div>
                    <w:div w:id="656031235">
                      <w:marLeft w:val="0"/>
                      <w:marRight w:val="0"/>
                      <w:marTop w:val="0"/>
                      <w:marBottom w:val="0"/>
                      <w:divBdr>
                        <w:top w:val="none" w:sz="0" w:space="0" w:color="auto"/>
                        <w:left w:val="none" w:sz="0" w:space="0" w:color="auto"/>
                        <w:bottom w:val="none" w:sz="0" w:space="0" w:color="auto"/>
                        <w:right w:val="none" w:sz="0" w:space="0" w:color="auto"/>
                      </w:divBdr>
                    </w:div>
                    <w:div w:id="924219495">
                      <w:marLeft w:val="0"/>
                      <w:marRight w:val="0"/>
                      <w:marTop w:val="0"/>
                      <w:marBottom w:val="0"/>
                      <w:divBdr>
                        <w:top w:val="none" w:sz="0" w:space="0" w:color="auto"/>
                        <w:left w:val="none" w:sz="0" w:space="0" w:color="auto"/>
                        <w:bottom w:val="none" w:sz="0" w:space="0" w:color="auto"/>
                        <w:right w:val="none" w:sz="0" w:space="0" w:color="auto"/>
                      </w:divBdr>
                    </w:div>
                    <w:div w:id="1730179365">
                      <w:marLeft w:val="0"/>
                      <w:marRight w:val="0"/>
                      <w:marTop w:val="0"/>
                      <w:marBottom w:val="0"/>
                      <w:divBdr>
                        <w:top w:val="none" w:sz="0" w:space="0" w:color="auto"/>
                        <w:left w:val="none" w:sz="0" w:space="0" w:color="auto"/>
                        <w:bottom w:val="none" w:sz="0" w:space="0" w:color="auto"/>
                        <w:right w:val="none" w:sz="0" w:space="0" w:color="auto"/>
                      </w:divBdr>
                    </w:div>
                  </w:divsChild>
                </w:div>
                <w:div w:id="889732936">
                  <w:marLeft w:val="0"/>
                  <w:marRight w:val="0"/>
                  <w:marTop w:val="0"/>
                  <w:marBottom w:val="0"/>
                  <w:divBdr>
                    <w:top w:val="none" w:sz="0" w:space="0" w:color="auto"/>
                    <w:left w:val="none" w:sz="0" w:space="0" w:color="auto"/>
                    <w:bottom w:val="none" w:sz="0" w:space="0" w:color="auto"/>
                    <w:right w:val="none" w:sz="0" w:space="0" w:color="auto"/>
                  </w:divBdr>
                  <w:divsChild>
                    <w:div w:id="103817612">
                      <w:marLeft w:val="0"/>
                      <w:marRight w:val="0"/>
                      <w:marTop w:val="0"/>
                      <w:marBottom w:val="0"/>
                      <w:divBdr>
                        <w:top w:val="none" w:sz="0" w:space="0" w:color="auto"/>
                        <w:left w:val="none" w:sz="0" w:space="0" w:color="auto"/>
                        <w:bottom w:val="none" w:sz="0" w:space="0" w:color="auto"/>
                        <w:right w:val="none" w:sz="0" w:space="0" w:color="auto"/>
                      </w:divBdr>
                    </w:div>
                    <w:div w:id="127430974">
                      <w:marLeft w:val="0"/>
                      <w:marRight w:val="0"/>
                      <w:marTop w:val="0"/>
                      <w:marBottom w:val="0"/>
                      <w:divBdr>
                        <w:top w:val="none" w:sz="0" w:space="0" w:color="auto"/>
                        <w:left w:val="none" w:sz="0" w:space="0" w:color="auto"/>
                        <w:bottom w:val="none" w:sz="0" w:space="0" w:color="auto"/>
                        <w:right w:val="none" w:sz="0" w:space="0" w:color="auto"/>
                      </w:divBdr>
                    </w:div>
                    <w:div w:id="394862069">
                      <w:marLeft w:val="0"/>
                      <w:marRight w:val="0"/>
                      <w:marTop w:val="0"/>
                      <w:marBottom w:val="0"/>
                      <w:divBdr>
                        <w:top w:val="none" w:sz="0" w:space="0" w:color="auto"/>
                        <w:left w:val="none" w:sz="0" w:space="0" w:color="auto"/>
                        <w:bottom w:val="none" w:sz="0" w:space="0" w:color="auto"/>
                        <w:right w:val="none" w:sz="0" w:space="0" w:color="auto"/>
                      </w:divBdr>
                    </w:div>
                    <w:div w:id="437406728">
                      <w:marLeft w:val="0"/>
                      <w:marRight w:val="0"/>
                      <w:marTop w:val="0"/>
                      <w:marBottom w:val="0"/>
                      <w:divBdr>
                        <w:top w:val="none" w:sz="0" w:space="0" w:color="auto"/>
                        <w:left w:val="none" w:sz="0" w:space="0" w:color="auto"/>
                        <w:bottom w:val="none" w:sz="0" w:space="0" w:color="auto"/>
                        <w:right w:val="none" w:sz="0" w:space="0" w:color="auto"/>
                      </w:divBdr>
                    </w:div>
                    <w:div w:id="481700601">
                      <w:marLeft w:val="0"/>
                      <w:marRight w:val="0"/>
                      <w:marTop w:val="0"/>
                      <w:marBottom w:val="0"/>
                      <w:divBdr>
                        <w:top w:val="none" w:sz="0" w:space="0" w:color="auto"/>
                        <w:left w:val="none" w:sz="0" w:space="0" w:color="auto"/>
                        <w:bottom w:val="none" w:sz="0" w:space="0" w:color="auto"/>
                        <w:right w:val="none" w:sz="0" w:space="0" w:color="auto"/>
                      </w:divBdr>
                    </w:div>
                    <w:div w:id="933442554">
                      <w:marLeft w:val="0"/>
                      <w:marRight w:val="0"/>
                      <w:marTop w:val="0"/>
                      <w:marBottom w:val="0"/>
                      <w:divBdr>
                        <w:top w:val="none" w:sz="0" w:space="0" w:color="auto"/>
                        <w:left w:val="none" w:sz="0" w:space="0" w:color="auto"/>
                        <w:bottom w:val="none" w:sz="0" w:space="0" w:color="auto"/>
                        <w:right w:val="none" w:sz="0" w:space="0" w:color="auto"/>
                      </w:divBdr>
                    </w:div>
                    <w:div w:id="1596522527">
                      <w:marLeft w:val="0"/>
                      <w:marRight w:val="0"/>
                      <w:marTop w:val="0"/>
                      <w:marBottom w:val="0"/>
                      <w:divBdr>
                        <w:top w:val="none" w:sz="0" w:space="0" w:color="auto"/>
                        <w:left w:val="none" w:sz="0" w:space="0" w:color="auto"/>
                        <w:bottom w:val="none" w:sz="0" w:space="0" w:color="auto"/>
                        <w:right w:val="none" w:sz="0" w:space="0" w:color="auto"/>
                      </w:divBdr>
                    </w:div>
                    <w:div w:id="1630934019">
                      <w:marLeft w:val="0"/>
                      <w:marRight w:val="0"/>
                      <w:marTop w:val="0"/>
                      <w:marBottom w:val="0"/>
                      <w:divBdr>
                        <w:top w:val="none" w:sz="0" w:space="0" w:color="auto"/>
                        <w:left w:val="none" w:sz="0" w:space="0" w:color="auto"/>
                        <w:bottom w:val="none" w:sz="0" w:space="0" w:color="auto"/>
                        <w:right w:val="none" w:sz="0" w:space="0" w:color="auto"/>
                      </w:divBdr>
                    </w:div>
                    <w:div w:id="1684821399">
                      <w:marLeft w:val="0"/>
                      <w:marRight w:val="0"/>
                      <w:marTop w:val="0"/>
                      <w:marBottom w:val="0"/>
                      <w:divBdr>
                        <w:top w:val="none" w:sz="0" w:space="0" w:color="auto"/>
                        <w:left w:val="none" w:sz="0" w:space="0" w:color="auto"/>
                        <w:bottom w:val="none" w:sz="0" w:space="0" w:color="auto"/>
                        <w:right w:val="none" w:sz="0" w:space="0" w:color="auto"/>
                      </w:divBdr>
                    </w:div>
                    <w:div w:id="2067876063">
                      <w:marLeft w:val="0"/>
                      <w:marRight w:val="0"/>
                      <w:marTop w:val="0"/>
                      <w:marBottom w:val="0"/>
                      <w:divBdr>
                        <w:top w:val="none" w:sz="0" w:space="0" w:color="auto"/>
                        <w:left w:val="none" w:sz="0" w:space="0" w:color="auto"/>
                        <w:bottom w:val="none" w:sz="0" w:space="0" w:color="auto"/>
                        <w:right w:val="none" w:sz="0" w:space="0" w:color="auto"/>
                      </w:divBdr>
                    </w:div>
                  </w:divsChild>
                </w:div>
                <w:div w:id="896622680">
                  <w:marLeft w:val="0"/>
                  <w:marRight w:val="0"/>
                  <w:marTop w:val="0"/>
                  <w:marBottom w:val="0"/>
                  <w:divBdr>
                    <w:top w:val="none" w:sz="0" w:space="0" w:color="auto"/>
                    <w:left w:val="none" w:sz="0" w:space="0" w:color="auto"/>
                    <w:bottom w:val="none" w:sz="0" w:space="0" w:color="auto"/>
                    <w:right w:val="none" w:sz="0" w:space="0" w:color="auto"/>
                  </w:divBdr>
                  <w:divsChild>
                    <w:div w:id="770974453">
                      <w:marLeft w:val="0"/>
                      <w:marRight w:val="0"/>
                      <w:marTop w:val="0"/>
                      <w:marBottom w:val="0"/>
                      <w:divBdr>
                        <w:top w:val="none" w:sz="0" w:space="0" w:color="auto"/>
                        <w:left w:val="none" w:sz="0" w:space="0" w:color="auto"/>
                        <w:bottom w:val="none" w:sz="0" w:space="0" w:color="auto"/>
                        <w:right w:val="none" w:sz="0" w:space="0" w:color="auto"/>
                      </w:divBdr>
                    </w:div>
                  </w:divsChild>
                </w:div>
                <w:div w:id="920024472">
                  <w:marLeft w:val="0"/>
                  <w:marRight w:val="0"/>
                  <w:marTop w:val="0"/>
                  <w:marBottom w:val="0"/>
                  <w:divBdr>
                    <w:top w:val="none" w:sz="0" w:space="0" w:color="auto"/>
                    <w:left w:val="none" w:sz="0" w:space="0" w:color="auto"/>
                    <w:bottom w:val="none" w:sz="0" w:space="0" w:color="auto"/>
                    <w:right w:val="none" w:sz="0" w:space="0" w:color="auto"/>
                  </w:divBdr>
                  <w:divsChild>
                    <w:div w:id="1579244048">
                      <w:marLeft w:val="0"/>
                      <w:marRight w:val="0"/>
                      <w:marTop w:val="0"/>
                      <w:marBottom w:val="0"/>
                      <w:divBdr>
                        <w:top w:val="none" w:sz="0" w:space="0" w:color="auto"/>
                        <w:left w:val="none" w:sz="0" w:space="0" w:color="auto"/>
                        <w:bottom w:val="none" w:sz="0" w:space="0" w:color="auto"/>
                        <w:right w:val="none" w:sz="0" w:space="0" w:color="auto"/>
                      </w:divBdr>
                    </w:div>
                  </w:divsChild>
                </w:div>
                <w:div w:id="928735104">
                  <w:marLeft w:val="0"/>
                  <w:marRight w:val="0"/>
                  <w:marTop w:val="0"/>
                  <w:marBottom w:val="0"/>
                  <w:divBdr>
                    <w:top w:val="none" w:sz="0" w:space="0" w:color="auto"/>
                    <w:left w:val="none" w:sz="0" w:space="0" w:color="auto"/>
                    <w:bottom w:val="none" w:sz="0" w:space="0" w:color="auto"/>
                    <w:right w:val="none" w:sz="0" w:space="0" w:color="auto"/>
                  </w:divBdr>
                  <w:divsChild>
                    <w:div w:id="1457335170">
                      <w:marLeft w:val="0"/>
                      <w:marRight w:val="0"/>
                      <w:marTop w:val="0"/>
                      <w:marBottom w:val="0"/>
                      <w:divBdr>
                        <w:top w:val="none" w:sz="0" w:space="0" w:color="auto"/>
                        <w:left w:val="none" w:sz="0" w:space="0" w:color="auto"/>
                        <w:bottom w:val="none" w:sz="0" w:space="0" w:color="auto"/>
                        <w:right w:val="none" w:sz="0" w:space="0" w:color="auto"/>
                      </w:divBdr>
                    </w:div>
                  </w:divsChild>
                </w:div>
                <w:div w:id="986251386">
                  <w:marLeft w:val="0"/>
                  <w:marRight w:val="0"/>
                  <w:marTop w:val="0"/>
                  <w:marBottom w:val="0"/>
                  <w:divBdr>
                    <w:top w:val="none" w:sz="0" w:space="0" w:color="auto"/>
                    <w:left w:val="none" w:sz="0" w:space="0" w:color="auto"/>
                    <w:bottom w:val="none" w:sz="0" w:space="0" w:color="auto"/>
                    <w:right w:val="none" w:sz="0" w:space="0" w:color="auto"/>
                  </w:divBdr>
                  <w:divsChild>
                    <w:div w:id="20521979">
                      <w:marLeft w:val="0"/>
                      <w:marRight w:val="0"/>
                      <w:marTop w:val="0"/>
                      <w:marBottom w:val="0"/>
                      <w:divBdr>
                        <w:top w:val="none" w:sz="0" w:space="0" w:color="auto"/>
                        <w:left w:val="none" w:sz="0" w:space="0" w:color="auto"/>
                        <w:bottom w:val="none" w:sz="0" w:space="0" w:color="auto"/>
                        <w:right w:val="none" w:sz="0" w:space="0" w:color="auto"/>
                      </w:divBdr>
                    </w:div>
                    <w:div w:id="1476069879">
                      <w:marLeft w:val="0"/>
                      <w:marRight w:val="0"/>
                      <w:marTop w:val="0"/>
                      <w:marBottom w:val="0"/>
                      <w:divBdr>
                        <w:top w:val="none" w:sz="0" w:space="0" w:color="auto"/>
                        <w:left w:val="none" w:sz="0" w:space="0" w:color="auto"/>
                        <w:bottom w:val="none" w:sz="0" w:space="0" w:color="auto"/>
                        <w:right w:val="none" w:sz="0" w:space="0" w:color="auto"/>
                      </w:divBdr>
                    </w:div>
                    <w:div w:id="1487866041">
                      <w:marLeft w:val="0"/>
                      <w:marRight w:val="0"/>
                      <w:marTop w:val="0"/>
                      <w:marBottom w:val="0"/>
                      <w:divBdr>
                        <w:top w:val="none" w:sz="0" w:space="0" w:color="auto"/>
                        <w:left w:val="none" w:sz="0" w:space="0" w:color="auto"/>
                        <w:bottom w:val="none" w:sz="0" w:space="0" w:color="auto"/>
                        <w:right w:val="none" w:sz="0" w:space="0" w:color="auto"/>
                      </w:divBdr>
                    </w:div>
                    <w:div w:id="1652176242">
                      <w:marLeft w:val="0"/>
                      <w:marRight w:val="0"/>
                      <w:marTop w:val="0"/>
                      <w:marBottom w:val="0"/>
                      <w:divBdr>
                        <w:top w:val="none" w:sz="0" w:space="0" w:color="auto"/>
                        <w:left w:val="none" w:sz="0" w:space="0" w:color="auto"/>
                        <w:bottom w:val="none" w:sz="0" w:space="0" w:color="auto"/>
                        <w:right w:val="none" w:sz="0" w:space="0" w:color="auto"/>
                      </w:divBdr>
                    </w:div>
                    <w:div w:id="1996832267">
                      <w:marLeft w:val="0"/>
                      <w:marRight w:val="0"/>
                      <w:marTop w:val="0"/>
                      <w:marBottom w:val="0"/>
                      <w:divBdr>
                        <w:top w:val="none" w:sz="0" w:space="0" w:color="auto"/>
                        <w:left w:val="none" w:sz="0" w:space="0" w:color="auto"/>
                        <w:bottom w:val="none" w:sz="0" w:space="0" w:color="auto"/>
                        <w:right w:val="none" w:sz="0" w:space="0" w:color="auto"/>
                      </w:divBdr>
                    </w:div>
                    <w:div w:id="2097549459">
                      <w:marLeft w:val="0"/>
                      <w:marRight w:val="0"/>
                      <w:marTop w:val="0"/>
                      <w:marBottom w:val="0"/>
                      <w:divBdr>
                        <w:top w:val="none" w:sz="0" w:space="0" w:color="auto"/>
                        <w:left w:val="none" w:sz="0" w:space="0" w:color="auto"/>
                        <w:bottom w:val="none" w:sz="0" w:space="0" w:color="auto"/>
                        <w:right w:val="none" w:sz="0" w:space="0" w:color="auto"/>
                      </w:divBdr>
                    </w:div>
                  </w:divsChild>
                </w:div>
                <w:div w:id="1001860729">
                  <w:marLeft w:val="0"/>
                  <w:marRight w:val="0"/>
                  <w:marTop w:val="0"/>
                  <w:marBottom w:val="0"/>
                  <w:divBdr>
                    <w:top w:val="none" w:sz="0" w:space="0" w:color="auto"/>
                    <w:left w:val="none" w:sz="0" w:space="0" w:color="auto"/>
                    <w:bottom w:val="none" w:sz="0" w:space="0" w:color="auto"/>
                    <w:right w:val="none" w:sz="0" w:space="0" w:color="auto"/>
                  </w:divBdr>
                  <w:divsChild>
                    <w:div w:id="1273321613">
                      <w:marLeft w:val="0"/>
                      <w:marRight w:val="0"/>
                      <w:marTop w:val="0"/>
                      <w:marBottom w:val="0"/>
                      <w:divBdr>
                        <w:top w:val="none" w:sz="0" w:space="0" w:color="auto"/>
                        <w:left w:val="none" w:sz="0" w:space="0" w:color="auto"/>
                        <w:bottom w:val="none" w:sz="0" w:space="0" w:color="auto"/>
                        <w:right w:val="none" w:sz="0" w:space="0" w:color="auto"/>
                      </w:divBdr>
                    </w:div>
                  </w:divsChild>
                </w:div>
                <w:div w:id="1017735734">
                  <w:marLeft w:val="0"/>
                  <w:marRight w:val="0"/>
                  <w:marTop w:val="0"/>
                  <w:marBottom w:val="0"/>
                  <w:divBdr>
                    <w:top w:val="none" w:sz="0" w:space="0" w:color="auto"/>
                    <w:left w:val="none" w:sz="0" w:space="0" w:color="auto"/>
                    <w:bottom w:val="none" w:sz="0" w:space="0" w:color="auto"/>
                    <w:right w:val="none" w:sz="0" w:space="0" w:color="auto"/>
                  </w:divBdr>
                  <w:divsChild>
                    <w:div w:id="2117942541">
                      <w:marLeft w:val="0"/>
                      <w:marRight w:val="0"/>
                      <w:marTop w:val="0"/>
                      <w:marBottom w:val="0"/>
                      <w:divBdr>
                        <w:top w:val="none" w:sz="0" w:space="0" w:color="auto"/>
                        <w:left w:val="none" w:sz="0" w:space="0" w:color="auto"/>
                        <w:bottom w:val="none" w:sz="0" w:space="0" w:color="auto"/>
                        <w:right w:val="none" w:sz="0" w:space="0" w:color="auto"/>
                      </w:divBdr>
                    </w:div>
                  </w:divsChild>
                </w:div>
                <w:div w:id="1038624289">
                  <w:marLeft w:val="0"/>
                  <w:marRight w:val="0"/>
                  <w:marTop w:val="0"/>
                  <w:marBottom w:val="0"/>
                  <w:divBdr>
                    <w:top w:val="none" w:sz="0" w:space="0" w:color="auto"/>
                    <w:left w:val="none" w:sz="0" w:space="0" w:color="auto"/>
                    <w:bottom w:val="none" w:sz="0" w:space="0" w:color="auto"/>
                    <w:right w:val="none" w:sz="0" w:space="0" w:color="auto"/>
                  </w:divBdr>
                  <w:divsChild>
                    <w:div w:id="1645888051">
                      <w:marLeft w:val="0"/>
                      <w:marRight w:val="0"/>
                      <w:marTop w:val="0"/>
                      <w:marBottom w:val="0"/>
                      <w:divBdr>
                        <w:top w:val="none" w:sz="0" w:space="0" w:color="auto"/>
                        <w:left w:val="none" w:sz="0" w:space="0" w:color="auto"/>
                        <w:bottom w:val="none" w:sz="0" w:space="0" w:color="auto"/>
                        <w:right w:val="none" w:sz="0" w:space="0" w:color="auto"/>
                      </w:divBdr>
                    </w:div>
                  </w:divsChild>
                </w:div>
                <w:div w:id="1062868619">
                  <w:marLeft w:val="0"/>
                  <w:marRight w:val="0"/>
                  <w:marTop w:val="0"/>
                  <w:marBottom w:val="0"/>
                  <w:divBdr>
                    <w:top w:val="none" w:sz="0" w:space="0" w:color="auto"/>
                    <w:left w:val="none" w:sz="0" w:space="0" w:color="auto"/>
                    <w:bottom w:val="none" w:sz="0" w:space="0" w:color="auto"/>
                    <w:right w:val="none" w:sz="0" w:space="0" w:color="auto"/>
                  </w:divBdr>
                  <w:divsChild>
                    <w:div w:id="379742739">
                      <w:marLeft w:val="0"/>
                      <w:marRight w:val="0"/>
                      <w:marTop w:val="0"/>
                      <w:marBottom w:val="0"/>
                      <w:divBdr>
                        <w:top w:val="none" w:sz="0" w:space="0" w:color="auto"/>
                        <w:left w:val="none" w:sz="0" w:space="0" w:color="auto"/>
                        <w:bottom w:val="none" w:sz="0" w:space="0" w:color="auto"/>
                        <w:right w:val="none" w:sz="0" w:space="0" w:color="auto"/>
                      </w:divBdr>
                    </w:div>
                    <w:div w:id="2145586258">
                      <w:marLeft w:val="0"/>
                      <w:marRight w:val="0"/>
                      <w:marTop w:val="0"/>
                      <w:marBottom w:val="0"/>
                      <w:divBdr>
                        <w:top w:val="none" w:sz="0" w:space="0" w:color="auto"/>
                        <w:left w:val="none" w:sz="0" w:space="0" w:color="auto"/>
                        <w:bottom w:val="none" w:sz="0" w:space="0" w:color="auto"/>
                        <w:right w:val="none" w:sz="0" w:space="0" w:color="auto"/>
                      </w:divBdr>
                    </w:div>
                  </w:divsChild>
                </w:div>
                <w:div w:id="1069308374">
                  <w:marLeft w:val="0"/>
                  <w:marRight w:val="0"/>
                  <w:marTop w:val="0"/>
                  <w:marBottom w:val="0"/>
                  <w:divBdr>
                    <w:top w:val="none" w:sz="0" w:space="0" w:color="auto"/>
                    <w:left w:val="none" w:sz="0" w:space="0" w:color="auto"/>
                    <w:bottom w:val="none" w:sz="0" w:space="0" w:color="auto"/>
                    <w:right w:val="none" w:sz="0" w:space="0" w:color="auto"/>
                  </w:divBdr>
                  <w:divsChild>
                    <w:div w:id="829753713">
                      <w:marLeft w:val="0"/>
                      <w:marRight w:val="0"/>
                      <w:marTop w:val="0"/>
                      <w:marBottom w:val="0"/>
                      <w:divBdr>
                        <w:top w:val="none" w:sz="0" w:space="0" w:color="auto"/>
                        <w:left w:val="none" w:sz="0" w:space="0" w:color="auto"/>
                        <w:bottom w:val="none" w:sz="0" w:space="0" w:color="auto"/>
                        <w:right w:val="none" w:sz="0" w:space="0" w:color="auto"/>
                      </w:divBdr>
                    </w:div>
                  </w:divsChild>
                </w:div>
                <w:div w:id="1111703580">
                  <w:marLeft w:val="0"/>
                  <w:marRight w:val="0"/>
                  <w:marTop w:val="0"/>
                  <w:marBottom w:val="0"/>
                  <w:divBdr>
                    <w:top w:val="none" w:sz="0" w:space="0" w:color="auto"/>
                    <w:left w:val="none" w:sz="0" w:space="0" w:color="auto"/>
                    <w:bottom w:val="none" w:sz="0" w:space="0" w:color="auto"/>
                    <w:right w:val="none" w:sz="0" w:space="0" w:color="auto"/>
                  </w:divBdr>
                  <w:divsChild>
                    <w:div w:id="1108235965">
                      <w:marLeft w:val="0"/>
                      <w:marRight w:val="0"/>
                      <w:marTop w:val="0"/>
                      <w:marBottom w:val="0"/>
                      <w:divBdr>
                        <w:top w:val="none" w:sz="0" w:space="0" w:color="auto"/>
                        <w:left w:val="none" w:sz="0" w:space="0" w:color="auto"/>
                        <w:bottom w:val="none" w:sz="0" w:space="0" w:color="auto"/>
                        <w:right w:val="none" w:sz="0" w:space="0" w:color="auto"/>
                      </w:divBdr>
                    </w:div>
                  </w:divsChild>
                </w:div>
                <w:div w:id="1176572067">
                  <w:marLeft w:val="0"/>
                  <w:marRight w:val="0"/>
                  <w:marTop w:val="0"/>
                  <w:marBottom w:val="0"/>
                  <w:divBdr>
                    <w:top w:val="none" w:sz="0" w:space="0" w:color="auto"/>
                    <w:left w:val="none" w:sz="0" w:space="0" w:color="auto"/>
                    <w:bottom w:val="none" w:sz="0" w:space="0" w:color="auto"/>
                    <w:right w:val="none" w:sz="0" w:space="0" w:color="auto"/>
                  </w:divBdr>
                  <w:divsChild>
                    <w:div w:id="1058938340">
                      <w:marLeft w:val="0"/>
                      <w:marRight w:val="0"/>
                      <w:marTop w:val="0"/>
                      <w:marBottom w:val="0"/>
                      <w:divBdr>
                        <w:top w:val="none" w:sz="0" w:space="0" w:color="auto"/>
                        <w:left w:val="none" w:sz="0" w:space="0" w:color="auto"/>
                        <w:bottom w:val="none" w:sz="0" w:space="0" w:color="auto"/>
                        <w:right w:val="none" w:sz="0" w:space="0" w:color="auto"/>
                      </w:divBdr>
                    </w:div>
                  </w:divsChild>
                </w:div>
                <w:div w:id="1177768977">
                  <w:marLeft w:val="0"/>
                  <w:marRight w:val="0"/>
                  <w:marTop w:val="0"/>
                  <w:marBottom w:val="0"/>
                  <w:divBdr>
                    <w:top w:val="none" w:sz="0" w:space="0" w:color="auto"/>
                    <w:left w:val="none" w:sz="0" w:space="0" w:color="auto"/>
                    <w:bottom w:val="none" w:sz="0" w:space="0" w:color="auto"/>
                    <w:right w:val="none" w:sz="0" w:space="0" w:color="auto"/>
                  </w:divBdr>
                  <w:divsChild>
                    <w:div w:id="123742393">
                      <w:marLeft w:val="0"/>
                      <w:marRight w:val="0"/>
                      <w:marTop w:val="0"/>
                      <w:marBottom w:val="0"/>
                      <w:divBdr>
                        <w:top w:val="none" w:sz="0" w:space="0" w:color="auto"/>
                        <w:left w:val="none" w:sz="0" w:space="0" w:color="auto"/>
                        <w:bottom w:val="none" w:sz="0" w:space="0" w:color="auto"/>
                        <w:right w:val="none" w:sz="0" w:space="0" w:color="auto"/>
                      </w:divBdr>
                    </w:div>
                    <w:div w:id="196167265">
                      <w:marLeft w:val="0"/>
                      <w:marRight w:val="0"/>
                      <w:marTop w:val="0"/>
                      <w:marBottom w:val="0"/>
                      <w:divBdr>
                        <w:top w:val="none" w:sz="0" w:space="0" w:color="auto"/>
                        <w:left w:val="none" w:sz="0" w:space="0" w:color="auto"/>
                        <w:bottom w:val="none" w:sz="0" w:space="0" w:color="auto"/>
                        <w:right w:val="none" w:sz="0" w:space="0" w:color="auto"/>
                      </w:divBdr>
                    </w:div>
                    <w:div w:id="269553690">
                      <w:marLeft w:val="0"/>
                      <w:marRight w:val="0"/>
                      <w:marTop w:val="0"/>
                      <w:marBottom w:val="0"/>
                      <w:divBdr>
                        <w:top w:val="none" w:sz="0" w:space="0" w:color="auto"/>
                        <w:left w:val="none" w:sz="0" w:space="0" w:color="auto"/>
                        <w:bottom w:val="none" w:sz="0" w:space="0" w:color="auto"/>
                        <w:right w:val="none" w:sz="0" w:space="0" w:color="auto"/>
                      </w:divBdr>
                    </w:div>
                    <w:div w:id="905724948">
                      <w:marLeft w:val="0"/>
                      <w:marRight w:val="0"/>
                      <w:marTop w:val="0"/>
                      <w:marBottom w:val="0"/>
                      <w:divBdr>
                        <w:top w:val="none" w:sz="0" w:space="0" w:color="auto"/>
                        <w:left w:val="none" w:sz="0" w:space="0" w:color="auto"/>
                        <w:bottom w:val="none" w:sz="0" w:space="0" w:color="auto"/>
                        <w:right w:val="none" w:sz="0" w:space="0" w:color="auto"/>
                      </w:divBdr>
                    </w:div>
                    <w:div w:id="1121414162">
                      <w:marLeft w:val="0"/>
                      <w:marRight w:val="0"/>
                      <w:marTop w:val="0"/>
                      <w:marBottom w:val="0"/>
                      <w:divBdr>
                        <w:top w:val="none" w:sz="0" w:space="0" w:color="auto"/>
                        <w:left w:val="none" w:sz="0" w:space="0" w:color="auto"/>
                        <w:bottom w:val="none" w:sz="0" w:space="0" w:color="auto"/>
                        <w:right w:val="none" w:sz="0" w:space="0" w:color="auto"/>
                      </w:divBdr>
                    </w:div>
                    <w:div w:id="1163859855">
                      <w:marLeft w:val="0"/>
                      <w:marRight w:val="0"/>
                      <w:marTop w:val="0"/>
                      <w:marBottom w:val="0"/>
                      <w:divBdr>
                        <w:top w:val="none" w:sz="0" w:space="0" w:color="auto"/>
                        <w:left w:val="none" w:sz="0" w:space="0" w:color="auto"/>
                        <w:bottom w:val="none" w:sz="0" w:space="0" w:color="auto"/>
                        <w:right w:val="none" w:sz="0" w:space="0" w:color="auto"/>
                      </w:divBdr>
                    </w:div>
                    <w:div w:id="1168904052">
                      <w:marLeft w:val="0"/>
                      <w:marRight w:val="0"/>
                      <w:marTop w:val="0"/>
                      <w:marBottom w:val="0"/>
                      <w:divBdr>
                        <w:top w:val="none" w:sz="0" w:space="0" w:color="auto"/>
                        <w:left w:val="none" w:sz="0" w:space="0" w:color="auto"/>
                        <w:bottom w:val="none" w:sz="0" w:space="0" w:color="auto"/>
                        <w:right w:val="none" w:sz="0" w:space="0" w:color="auto"/>
                      </w:divBdr>
                    </w:div>
                    <w:div w:id="1437477516">
                      <w:marLeft w:val="0"/>
                      <w:marRight w:val="0"/>
                      <w:marTop w:val="0"/>
                      <w:marBottom w:val="0"/>
                      <w:divBdr>
                        <w:top w:val="none" w:sz="0" w:space="0" w:color="auto"/>
                        <w:left w:val="none" w:sz="0" w:space="0" w:color="auto"/>
                        <w:bottom w:val="none" w:sz="0" w:space="0" w:color="auto"/>
                        <w:right w:val="none" w:sz="0" w:space="0" w:color="auto"/>
                      </w:divBdr>
                    </w:div>
                    <w:div w:id="1480725648">
                      <w:marLeft w:val="0"/>
                      <w:marRight w:val="0"/>
                      <w:marTop w:val="0"/>
                      <w:marBottom w:val="0"/>
                      <w:divBdr>
                        <w:top w:val="none" w:sz="0" w:space="0" w:color="auto"/>
                        <w:left w:val="none" w:sz="0" w:space="0" w:color="auto"/>
                        <w:bottom w:val="none" w:sz="0" w:space="0" w:color="auto"/>
                        <w:right w:val="none" w:sz="0" w:space="0" w:color="auto"/>
                      </w:divBdr>
                    </w:div>
                    <w:div w:id="1642924068">
                      <w:marLeft w:val="0"/>
                      <w:marRight w:val="0"/>
                      <w:marTop w:val="0"/>
                      <w:marBottom w:val="0"/>
                      <w:divBdr>
                        <w:top w:val="none" w:sz="0" w:space="0" w:color="auto"/>
                        <w:left w:val="none" w:sz="0" w:space="0" w:color="auto"/>
                        <w:bottom w:val="none" w:sz="0" w:space="0" w:color="auto"/>
                        <w:right w:val="none" w:sz="0" w:space="0" w:color="auto"/>
                      </w:divBdr>
                    </w:div>
                    <w:div w:id="1682928086">
                      <w:marLeft w:val="0"/>
                      <w:marRight w:val="0"/>
                      <w:marTop w:val="0"/>
                      <w:marBottom w:val="0"/>
                      <w:divBdr>
                        <w:top w:val="none" w:sz="0" w:space="0" w:color="auto"/>
                        <w:left w:val="none" w:sz="0" w:space="0" w:color="auto"/>
                        <w:bottom w:val="none" w:sz="0" w:space="0" w:color="auto"/>
                        <w:right w:val="none" w:sz="0" w:space="0" w:color="auto"/>
                      </w:divBdr>
                    </w:div>
                    <w:div w:id="1683700834">
                      <w:marLeft w:val="0"/>
                      <w:marRight w:val="0"/>
                      <w:marTop w:val="0"/>
                      <w:marBottom w:val="0"/>
                      <w:divBdr>
                        <w:top w:val="none" w:sz="0" w:space="0" w:color="auto"/>
                        <w:left w:val="none" w:sz="0" w:space="0" w:color="auto"/>
                        <w:bottom w:val="none" w:sz="0" w:space="0" w:color="auto"/>
                        <w:right w:val="none" w:sz="0" w:space="0" w:color="auto"/>
                      </w:divBdr>
                    </w:div>
                  </w:divsChild>
                </w:div>
                <w:div w:id="1180697870">
                  <w:marLeft w:val="0"/>
                  <w:marRight w:val="0"/>
                  <w:marTop w:val="0"/>
                  <w:marBottom w:val="0"/>
                  <w:divBdr>
                    <w:top w:val="none" w:sz="0" w:space="0" w:color="auto"/>
                    <w:left w:val="none" w:sz="0" w:space="0" w:color="auto"/>
                    <w:bottom w:val="none" w:sz="0" w:space="0" w:color="auto"/>
                    <w:right w:val="none" w:sz="0" w:space="0" w:color="auto"/>
                  </w:divBdr>
                  <w:divsChild>
                    <w:div w:id="1722439027">
                      <w:marLeft w:val="0"/>
                      <w:marRight w:val="0"/>
                      <w:marTop w:val="0"/>
                      <w:marBottom w:val="0"/>
                      <w:divBdr>
                        <w:top w:val="none" w:sz="0" w:space="0" w:color="auto"/>
                        <w:left w:val="none" w:sz="0" w:space="0" w:color="auto"/>
                        <w:bottom w:val="none" w:sz="0" w:space="0" w:color="auto"/>
                        <w:right w:val="none" w:sz="0" w:space="0" w:color="auto"/>
                      </w:divBdr>
                    </w:div>
                  </w:divsChild>
                </w:div>
                <w:div w:id="1212041201">
                  <w:marLeft w:val="0"/>
                  <w:marRight w:val="0"/>
                  <w:marTop w:val="0"/>
                  <w:marBottom w:val="0"/>
                  <w:divBdr>
                    <w:top w:val="none" w:sz="0" w:space="0" w:color="auto"/>
                    <w:left w:val="none" w:sz="0" w:space="0" w:color="auto"/>
                    <w:bottom w:val="none" w:sz="0" w:space="0" w:color="auto"/>
                    <w:right w:val="none" w:sz="0" w:space="0" w:color="auto"/>
                  </w:divBdr>
                  <w:divsChild>
                    <w:div w:id="23335722">
                      <w:marLeft w:val="0"/>
                      <w:marRight w:val="0"/>
                      <w:marTop w:val="0"/>
                      <w:marBottom w:val="0"/>
                      <w:divBdr>
                        <w:top w:val="none" w:sz="0" w:space="0" w:color="auto"/>
                        <w:left w:val="none" w:sz="0" w:space="0" w:color="auto"/>
                        <w:bottom w:val="none" w:sz="0" w:space="0" w:color="auto"/>
                        <w:right w:val="none" w:sz="0" w:space="0" w:color="auto"/>
                      </w:divBdr>
                    </w:div>
                    <w:div w:id="1736388808">
                      <w:marLeft w:val="0"/>
                      <w:marRight w:val="0"/>
                      <w:marTop w:val="0"/>
                      <w:marBottom w:val="0"/>
                      <w:divBdr>
                        <w:top w:val="none" w:sz="0" w:space="0" w:color="auto"/>
                        <w:left w:val="none" w:sz="0" w:space="0" w:color="auto"/>
                        <w:bottom w:val="none" w:sz="0" w:space="0" w:color="auto"/>
                        <w:right w:val="none" w:sz="0" w:space="0" w:color="auto"/>
                      </w:divBdr>
                    </w:div>
                  </w:divsChild>
                </w:div>
                <w:div w:id="1217861252">
                  <w:marLeft w:val="0"/>
                  <w:marRight w:val="0"/>
                  <w:marTop w:val="0"/>
                  <w:marBottom w:val="0"/>
                  <w:divBdr>
                    <w:top w:val="none" w:sz="0" w:space="0" w:color="auto"/>
                    <w:left w:val="none" w:sz="0" w:space="0" w:color="auto"/>
                    <w:bottom w:val="none" w:sz="0" w:space="0" w:color="auto"/>
                    <w:right w:val="none" w:sz="0" w:space="0" w:color="auto"/>
                  </w:divBdr>
                  <w:divsChild>
                    <w:div w:id="19014837">
                      <w:marLeft w:val="0"/>
                      <w:marRight w:val="0"/>
                      <w:marTop w:val="0"/>
                      <w:marBottom w:val="0"/>
                      <w:divBdr>
                        <w:top w:val="none" w:sz="0" w:space="0" w:color="auto"/>
                        <w:left w:val="none" w:sz="0" w:space="0" w:color="auto"/>
                        <w:bottom w:val="none" w:sz="0" w:space="0" w:color="auto"/>
                        <w:right w:val="none" w:sz="0" w:space="0" w:color="auto"/>
                      </w:divBdr>
                    </w:div>
                    <w:div w:id="771971612">
                      <w:marLeft w:val="0"/>
                      <w:marRight w:val="0"/>
                      <w:marTop w:val="0"/>
                      <w:marBottom w:val="0"/>
                      <w:divBdr>
                        <w:top w:val="none" w:sz="0" w:space="0" w:color="auto"/>
                        <w:left w:val="none" w:sz="0" w:space="0" w:color="auto"/>
                        <w:bottom w:val="none" w:sz="0" w:space="0" w:color="auto"/>
                        <w:right w:val="none" w:sz="0" w:space="0" w:color="auto"/>
                      </w:divBdr>
                    </w:div>
                    <w:div w:id="879781735">
                      <w:marLeft w:val="0"/>
                      <w:marRight w:val="0"/>
                      <w:marTop w:val="0"/>
                      <w:marBottom w:val="0"/>
                      <w:divBdr>
                        <w:top w:val="none" w:sz="0" w:space="0" w:color="auto"/>
                        <w:left w:val="none" w:sz="0" w:space="0" w:color="auto"/>
                        <w:bottom w:val="none" w:sz="0" w:space="0" w:color="auto"/>
                        <w:right w:val="none" w:sz="0" w:space="0" w:color="auto"/>
                      </w:divBdr>
                    </w:div>
                    <w:div w:id="2020038457">
                      <w:marLeft w:val="0"/>
                      <w:marRight w:val="0"/>
                      <w:marTop w:val="0"/>
                      <w:marBottom w:val="0"/>
                      <w:divBdr>
                        <w:top w:val="none" w:sz="0" w:space="0" w:color="auto"/>
                        <w:left w:val="none" w:sz="0" w:space="0" w:color="auto"/>
                        <w:bottom w:val="none" w:sz="0" w:space="0" w:color="auto"/>
                        <w:right w:val="none" w:sz="0" w:space="0" w:color="auto"/>
                      </w:divBdr>
                    </w:div>
                  </w:divsChild>
                </w:div>
                <w:div w:id="1260138141">
                  <w:marLeft w:val="0"/>
                  <w:marRight w:val="0"/>
                  <w:marTop w:val="0"/>
                  <w:marBottom w:val="0"/>
                  <w:divBdr>
                    <w:top w:val="none" w:sz="0" w:space="0" w:color="auto"/>
                    <w:left w:val="none" w:sz="0" w:space="0" w:color="auto"/>
                    <w:bottom w:val="none" w:sz="0" w:space="0" w:color="auto"/>
                    <w:right w:val="none" w:sz="0" w:space="0" w:color="auto"/>
                  </w:divBdr>
                  <w:divsChild>
                    <w:div w:id="64958923">
                      <w:marLeft w:val="0"/>
                      <w:marRight w:val="0"/>
                      <w:marTop w:val="0"/>
                      <w:marBottom w:val="0"/>
                      <w:divBdr>
                        <w:top w:val="none" w:sz="0" w:space="0" w:color="auto"/>
                        <w:left w:val="none" w:sz="0" w:space="0" w:color="auto"/>
                        <w:bottom w:val="none" w:sz="0" w:space="0" w:color="auto"/>
                        <w:right w:val="none" w:sz="0" w:space="0" w:color="auto"/>
                      </w:divBdr>
                    </w:div>
                  </w:divsChild>
                </w:div>
                <w:div w:id="1276600699">
                  <w:marLeft w:val="0"/>
                  <w:marRight w:val="0"/>
                  <w:marTop w:val="0"/>
                  <w:marBottom w:val="0"/>
                  <w:divBdr>
                    <w:top w:val="none" w:sz="0" w:space="0" w:color="auto"/>
                    <w:left w:val="none" w:sz="0" w:space="0" w:color="auto"/>
                    <w:bottom w:val="none" w:sz="0" w:space="0" w:color="auto"/>
                    <w:right w:val="none" w:sz="0" w:space="0" w:color="auto"/>
                  </w:divBdr>
                  <w:divsChild>
                    <w:div w:id="818762423">
                      <w:marLeft w:val="0"/>
                      <w:marRight w:val="0"/>
                      <w:marTop w:val="0"/>
                      <w:marBottom w:val="0"/>
                      <w:divBdr>
                        <w:top w:val="none" w:sz="0" w:space="0" w:color="auto"/>
                        <w:left w:val="none" w:sz="0" w:space="0" w:color="auto"/>
                        <w:bottom w:val="none" w:sz="0" w:space="0" w:color="auto"/>
                        <w:right w:val="none" w:sz="0" w:space="0" w:color="auto"/>
                      </w:divBdr>
                    </w:div>
                  </w:divsChild>
                </w:div>
                <w:div w:id="1280603270">
                  <w:marLeft w:val="0"/>
                  <w:marRight w:val="0"/>
                  <w:marTop w:val="0"/>
                  <w:marBottom w:val="0"/>
                  <w:divBdr>
                    <w:top w:val="none" w:sz="0" w:space="0" w:color="auto"/>
                    <w:left w:val="none" w:sz="0" w:space="0" w:color="auto"/>
                    <w:bottom w:val="none" w:sz="0" w:space="0" w:color="auto"/>
                    <w:right w:val="none" w:sz="0" w:space="0" w:color="auto"/>
                  </w:divBdr>
                  <w:divsChild>
                    <w:div w:id="1706516428">
                      <w:marLeft w:val="0"/>
                      <w:marRight w:val="0"/>
                      <w:marTop w:val="0"/>
                      <w:marBottom w:val="0"/>
                      <w:divBdr>
                        <w:top w:val="none" w:sz="0" w:space="0" w:color="auto"/>
                        <w:left w:val="none" w:sz="0" w:space="0" w:color="auto"/>
                        <w:bottom w:val="none" w:sz="0" w:space="0" w:color="auto"/>
                        <w:right w:val="none" w:sz="0" w:space="0" w:color="auto"/>
                      </w:divBdr>
                    </w:div>
                  </w:divsChild>
                </w:div>
                <w:div w:id="1316452564">
                  <w:marLeft w:val="0"/>
                  <w:marRight w:val="0"/>
                  <w:marTop w:val="0"/>
                  <w:marBottom w:val="0"/>
                  <w:divBdr>
                    <w:top w:val="none" w:sz="0" w:space="0" w:color="auto"/>
                    <w:left w:val="none" w:sz="0" w:space="0" w:color="auto"/>
                    <w:bottom w:val="none" w:sz="0" w:space="0" w:color="auto"/>
                    <w:right w:val="none" w:sz="0" w:space="0" w:color="auto"/>
                  </w:divBdr>
                  <w:divsChild>
                    <w:div w:id="1538542302">
                      <w:marLeft w:val="0"/>
                      <w:marRight w:val="0"/>
                      <w:marTop w:val="0"/>
                      <w:marBottom w:val="0"/>
                      <w:divBdr>
                        <w:top w:val="none" w:sz="0" w:space="0" w:color="auto"/>
                        <w:left w:val="none" w:sz="0" w:space="0" w:color="auto"/>
                        <w:bottom w:val="none" w:sz="0" w:space="0" w:color="auto"/>
                        <w:right w:val="none" w:sz="0" w:space="0" w:color="auto"/>
                      </w:divBdr>
                    </w:div>
                  </w:divsChild>
                </w:div>
                <w:div w:id="1326974874">
                  <w:marLeft w:val="0"/>
                  <w:marRight w:val="0"/>
                  <w:marTop w:val="0"/>
                  <w:marBottom w:val="0"/>
                  <w:divBdr>
                    <w:top w:val="none" w:sz="0" w:space="0" w:color="auto"/>
                    <w:left w:val="none" w:sz="0" w:space="0" w:color="auto"/>
                    <w:bottom w:val="none" w:sz="0" w:space="0" w:color="auto"/>
                    <w:right w:val="none" w:sz="0" w:space="0" w:color="auto"/>
                  </w:divBdr>
                  <w:divsChild>
                    <w:div w:id="1716465789">
                      <w:marLeft w:val="0"/>
                      <w:marRight w:val="0"/>
                      <w:marTop w:val="0"/>
                      <w:marBottom w:val="0"/>
                      <w:divBdr>
                        <w:top w:val="none" w:sz="0" w:space="0" w:color="auto"/>
                        <w:left w:val="none" w:sz="0" w:space="0" w:color="auto"/>
                        <w:bottom w:val="none" w:sz="0" w:space="0" w:color="auto"/>
                        <w:right w:val="none" w:sz="0" w:space="0" w:color="auto"/>
                      </w:divBdr>
                    </w:div>
                  </w:divsChild>
                </w:div>
                <w:div w:id="1329091921">
                  <w:marLeft w:val="0"/>
                  <w:marRight w:val="0"/>
                  <w:marTop w:val="0"/>
                  <w:marBottom w:val="0"/>
                  <w:divBdr>
                    <w:top w:val="none" w:sz="0" w:space="0" w:color="auto"/>
                    <w:left w:val="none" w:sz="0" w:space="0" w:color="auto"/>
                    <w:bottom w:val="none" w:sz="0" w:space="0" w:color="auto"/>
                    <w:right w:val="none" w:sz="0" w:space="0" w:color="auto"/>
                  </w:divBdr>
                  <w:divsChild>
                    <w:div w:id="15691577">
                      <w:marLeft w:val="0"/>
                      <w:marRight w:val="0"/>
                      <w:marTop w:val="0"/>
                      <w:marBottom w:val="0"/>
                      <w:divBdr>
                        <w:top w:val="none" w:sz="0" w:space="0" w:color="auto"/>
                        <w:left w:val="none" w:sz="0" w:space="0" w:color="auto"/>
                        <w:bottom w:val="none" w:sz="0" w:space="0" w:color="auto"/>
                        <w:right w:val="none" w:sz="0" w:space="0" w:color="auto"/>
                      </w:divBdr>
                    </w:div>
                    <w:div w:id="224418108">
                      <w:marLeft w:val="0"/>
                      <w:marRight w:val="0"/>
                      <w:marTop w:val="0"/>
                      <w:marBottom w:val="0"/>
                      <w:divBdr>
                        <w:top w:val="none" w:sz="0" w:space="0" w:color="auto"/>
                        <w:left w:val="none" w:sz="0" w:space="0" w:color="auto"/>
                        <w:bottom w:val="none" w:sz="0" w:space="0" w:color="auto"/>
                        <w:right w:val="none" w:sz="0" w:space="0" w:color="auto"/>
                      </w:divBdr>
                    </w:div>
                    <w:div w:id="280115359">
                      <w:marLeft w:val="0"/>
                      <w:marRight w:val="0"/>
                      <w:marTop w:val="0"/>
                      <w:marBottom w:val="0"/>
                      <w:divBdr>
                        <w:top w:val="none" w:sz="0" w:space="0" w:color="auto"/>
                        <w:left w:val="none" w:sz="0" w:space="0" w:color="auto"/>
                        <w:bottom w:val="none" w:sz="0" w:space="0" w:color="auto"/>
                        <w:right w:val="none" w:sz="0" w:space="0" w:color="auto"/>
                      </w:divBdr>
                    </w:div>
                    <w:div w:id="446195307">
                      <w:marLeft w:val="0"/>
                      <w:marRight w:val="0"/>
                      <w:marTop w:val="0"/>
                      <w:marBottom w:val="0"/>
                      <w:divBdr>
                        <w:top w:val="none" w:sz="0" w:space="0" w:color="auto"/>
                        <w:left w:val="none" w:sz="0" w:space="0" w:color="auto"/>
                        <w:bottom w:val="none" w:sz="0" w:space="0" w:color="auto"/>
                        <w:right w:val="none" w:sz="0" w:space="0" w:color="auto"/>
                      </w:divBdr>
                    </w:div>
                    <w:div w:id="1447428590">
                      <w:marLeft w:val="0"/>
                      <w:marRight w:val="0"/>
                      <w:marTop w:val="0"/>
                      <w:marBottom w:val="0"/>
                      <w:divBdr>
                        <w:top w:val="none" w:sz="0" w:space="0" w:color="auto"/>
                        <w:left w:val="none" w:sz="0" w:space="0" w:color="auto"/>
                        <w:bottom w:val="none" w:sz="0" w:space="0" w:color="auto"/>
                        <w:right w:val="none" w:sz="0" w:space="0" w:color="auto"/>
                      </w:divBdr>
                    </w:div>
                    <w:div w:id="1636372545">
                      <w:marLeft w:val="0"/>
                      <w:marRight w:val="0"/>
                      <w:marTop w:val="0"/>
                      <w:marBottom w:val="0"/>
                      <w:divBdr>
                        <w:top w:val="none" w:sz="0" w:space="0" w:color="auto"/>
                        <w:left w:val="none" w:sz="0" w:space="0" w:color="auto"/>
                        <w:bottom w:val="none" w:sz="0" w:space="0" w:color="auto"/>
                        <w:right w:val="none" w:sz="0" w:space="0" w:color="auto"/>
                      </w:divBdr>
                    </w:div>
                  </w:divsChild>
                </w:div>
                <w:div w:id="1340111293">
                  <w:marLeft w:val="0"/>
                  <w:marRight w:val="0"/>
                  <w:marTop w:val="0"/>
                  <w:marBottom w:val="0"/>
                  <w:divBdr>
                    <w:top w:val="none" w:sz="0" w:space="0" w:color="auto"/>
                    <w:left w:val="none" w:sz="0" w:space="0" w:color="auto"/>
                    <w:bottom w:val="none" w:sz="0" w:space="0" w:color="auto"/>
                    <w:right w:val="none" w:sz="0" w:space="0" w:color="auto"/>
                  </w:divBdr>
                  <w:divsChild>
                    <w:div w:id="1274436073">
                      <w:marLeft w:val="0"/>
                      <w:marRight w:val="0"/>
                      <w:marTop w:val="0"/>
                      <w:marBottom w:val="0"/>
                      <w:divBdr>
                        <w:top w:val="none" w:sz="0" w:space="0" w:color="auto"/>
                        <w:left w:val="none" w:sz="0" w:space="0" w:color="auto"/>
                        <w:bottom w:val="none" w:sz="0" w:space="0" w:color="auto"/>
                        <w:right w:val="none" w:sz="0" w:space="0" w:color="auto"/>
                      </w:divBdr>
                    </w:div>
                  </w:divsChild>
                </w:div>
                <w:div w:id="1352797470">
                  <w:marLeft w:val="0"/>
                  <w:marRight w:val="0"/>
                  <w:marTop w:val="0"/>
                  <w:marBottom w:val="0"/>
                  <w:divBdr>
                    <w:top w:val="none" w:sz="0" w:space="0" w:color="auto"/>
                    <w:left w:val="none" w:sz="0" w:space="0" w:color="auto"/>
                    <w:bottom w:val="none" w:sz="0" w:space="0" w:color="auto"/>
                    <w:right w:val="none" w:sz="0" w:space="0" w:color="auto"/>
                  </w:divBdr>
                  <w:divsChild>
                    <w:div w:id="358360273">
                      <w:marLeft w:val="0"/>
                      <w:marRight w:val="0"/>
                      <w:marTop w:val="0"/>
                      <w:marBottom w:val="0"/>
                      <w:divBdr>
                        <w:top w:val="none" w:sz="0" w:space="0" w:color="auto"/>
                        <w:left w:val="none" w:sz="0" w:space="0" w:color="auto"/>
                        <w:bottom w:val="none" w:sz="0" w:space="0" w:color="auto"/>
                        <w:right w:val="none" w:sz="0" w:space="0" w:color="auto"/>
                      </w:divBdr>
                    </w:div>
                    <w:div w:id="818159198">
                      <w:marLeft w:val="0"/>
                      <w:marRight w:val="0"/>
                      <w:marTop w:val="0"/>
                      <w:marBottom w:val="0"/>
                      <w:divBdr>
                        <w:top w:val="none" w:sz="0" w:space="0" w:color="auto"/>
                        <w:left w:val="none" w:sz="0" w:space="0" w:color="auto"/>
                        <w:bottom w:val="none" w:sz="0" w:space="0" w:color="auto"/>
                        <w:right w:val="none" w:sz="0" w:space="0" w:color="auto"/>
                      </w:divBdr>
                    </w:div>
                    <w:div w:id="991713925">
                      <w:marLeft w:val="0"/>
                      <w:marRight w:val="0"/>
                      <w:marTop w:val="0"/>
                      <w:marBottom w:val="0"/>
                      <w:divBdr>
                        <w:top w:val="none" w:sz="0" w:space="0" w:color="auto"/>
                        <w:left w:val="none" w:sz="0" w:space="0" w:color="auto"/>
                        <w:bottom w:val="none" w:sz="0" w:space="0" w:color="auto"/>
                        <w:right w:val="none" w:sz="0" w:space="0" w:color="auto"/>
                      </w:divBdr>
                    </w:div>
                    <w:div w:id="1350372247">
                      <w:marLeft w:val="0"/>
                      <w:marRight w:val="0"/>
                      <w:marTop w:val="0"/>
                      <w:marBottom w:val="0"/>
                      <w:divBdr>
                        <w:top w:val="none" w:sz="0" w:space="0" w:color="auto"/>
                        <w:left w:val="none" w:sz="0" w:space="0" w:color="auto"/>
                        <w:bottom w:val="none" w:sz="0" w:space="0" w:color="auto"/>
                        <w:right w:val="none" w:sz="0" w:space="0" w:color="auto"/>
                      </w:divBdr>
                    </w:div>
                    <w:div w:id="2097170519">
                      <w:marLeft w:val="0"/>
                      <w:marRight w:val="0"/>
                      <w:marTop w:val="0"/>
                      <w:marBottom w:val="0"/>
                      <w:divBdr>
                        <w:top w:val="none" w:sz="0" w:space="0" w:color="auto"/>
                        <w:left w:val="none" w:sz="0" w:space="0" w:color="auto"/>
                        <w:bottom w:val="none" w:sz="0" w:space="0" w:color="auto"/>
                        <w:right w:val="none" w:sz="0" w:space="0" w:color="auto"/>
                      </w:divBdr>
                    </w:div>
                  </w:divsChild>
                </w:div>
                <w:div w:id="1397826752">
                  <w:marLeft w:val="0"/>
                  <w:marRight w:val="0"/>
                  <w:marTop w:val="0"/>
                  <w:marBottom w:val="0"/>
                  <w:divBdr>
                    <w:top w:val="none" w:sz="0" w:space="0" w:color="auto"/>
                    <w:left w:val="none" w:sz="0" w:space="0" w:color="auto"/>
                    <w:bottom w:val="none" w:sz="0" w:space="0" w:color="auto"/>
                    <w:right w:val="none" w:sz="0" w:space="0" w:color="auto"/>
                  </w:divBdr>
                  <w:divsChild>
                    <w:div w:id="1824155691">
                      <w:marLeft w:val="0"/>
                      <w:marRight w:val="0"/>
                      <w:marTop w:val="0"/>
                      <w:marBottom w:val="0"/>
                      <w:divBdr>
                        <w:top w:val="none" w:sz="0" w:space="0" w:color="auto"/>
                        <w:left w:val="none" w:sz="0" w:space="0" w:color="auto"/>
                        <w:bottom w:val="none" w:sz="0" w:space="0" w:color="auto"/>
                        <w:right w:val="none" w:sz="0" w:space="0" w:color="auto"/>
                      </w:divBdr>
                    </w:div>
                  </w:divsChild>
                </w:div>
                <w:div w:id="1419598895">
                  <w:marLeft w:val="0"/>
                  <w:marRight w:val="0"/>
                  <w:marTop w:val="0"/>
                  <w:marBottom w:val="0"/>
                  <w:divBdr>
                    <w:top w:val="none" w:sz="0" w:space="0" w:color="auto"/>
                    <w:left w:val="none" w:sz="0" w:space="0" w:color="auto"/>
                    <w:bottom w:val="none" w:sz="0" w:space="0" w:color="auto"/>
                    <w:right w:val="none" w:sz="0" w:space="0" w:color="auto"/>
                  </w:divBdr>
                  <w:divsChild>
                    <w:div w:id="986470505">
                      <w:marLeft w:val="0"/>
                      <w:marRight w:val="0"/>
                      <w:marTop w:val="0"/>
                      <w:marBottom w:val="0"/>
                      <w:divBdr>
                        <w:top w:val="none" w:sz="0" w:space="0" w:color="auto"/>
                        <w:left w:val="none" w:sz="0" w:space="0" w:color="auto"/>
                        <w:bottom w:val="none" w:sz="0" w:space="0" w:color="auto"/>
                        <w:right w:val="none" w:sz="0" w:space="0" w:color="auto"/>
                      </w:divBdr>
                    </w:div>
                  </w:divsChild>
                </w:div>
                <w:div w:id="1445998332">
                  <w:marLeft w:val="0"/>
                  <w:marRight w:val="0"/>
                  <w:marTop w:val="0"/>
                  <w:marBottom w:val="0"/>
                  <w:divBdr>
                    <w:top w:val="none" w:sz="0" w:space="0" w:color="auto"/>
                    <w:left w:val="none" w:sz="0" w:space="0" w:color="auto"/>
                    <w:bottom w:val="none" w:sz="0" w:space="0" w:color="auto"/>
                    <w:right w:val="none" w:sz="0" w:space="0" w:color="auto"/>
                  </w:divBdr>
                  <w:divsChild>
                    <w:div w:id="1540316719">
                      <w:marLeft w:val="0"/>
                      <w:marRight w:val="0"/>
                      <w:marTop w:val="0"/>
                      <w:marBottom w:val="0"/>
                      <w:divBdr>
                        <w:top w:val="none" w:sz="0" w:space="0" w:color="auto"/>
                        <w:left w:val="none" w:sz="0" w:space="0" w:color="auto"/>
                        <w:bottom w:val="none" w:sz="0" w:space="0" w:color="auto"/>
                        <w:right w:val="none" w:sz="0" w:space="0" w:color="auto"/>
                      </w:divBdr>
                    </w:div>
                  </w:divsChild>
                </w:div>
                <w:div w:id="1450005239">
                  <w:marLeft w:val="0"/>
                  <w:marRight w:val="0"/>
                  <w:marTop w:val="0"/>
                  <w:marBottom w:val="0"/>
                  <w:divBdr>
                    <w:top w:val="none" w:sz="0" w:space="0" w:color="auto"/>
                    <w:left w:val="none" w:sz="0" w:space="0" w:color="auto"/>
                    <w:bottom w:val="none" w:sz="0" w:space="0" w:color="auto"/>
                    <w:right w:val="none" w:sz="0" w:space="0" w:color="auto"/>
                  </w:divBdr>
                  <w:divsChild>
                    <w:div w:id="47069362">
                      <w:marLeft w:val="0"/>
                      <w:marRight w:val="0"/>
                      <w:marTop w:val="0"/>
                      <w:marBottom w:val="0"/>
                      <w:divBdr>
                        <w:top w:val="none" w:sz="0" w:space="0" w:color="auto"/>
                        <w:left w:val="none" w:sz="0" w:space="0" w:color="auto"/>
                        <w:bottom w:val="none" w:sz="0" w:space="0" w:color="auto"/>
                        <w:right w:val="none" w:sz="0" w:space="0" w:color="auto"/>
                      </w:divBdr>
                    </w:div>
                    <w:div w:id="640307451">
                      <w:marLeft w:val="0"/>
                      <w:marRight w:val="0"/>
                      <w:marTop w:val="0"/>
                      <w:marBottom w:val="0"/>
                      <w:divBdr>
                        <w:top w:val="none" w:sz="0" w:space="0" w:color="auto"/>
                        <w:left w:val="none" w:sz="0" w:space="0" w:color="auto"/>
                        <w:bottom w:val="none" w:sz="0" w:space="0" w:color="auto"/>
                        <w:right w:val="none" w:sz="0" w:space="0" w:color="auto"/>
                      </w:divBdr>
                    </w:div>
                    <w:div w:id="1122458890">
                      <w:marLeft w:val="0"/>
                      <w:marRight w:val="0"/>
                      <w:marTop w:val="0"/>
                      <w:marBottom w:val="0"/>
                      <w:divBdr>
                        <w:top w:val="none" w:sz="0" w:space="0" w:color="auto"/>
                        <w:left w:val="none" w:sz="0" w:space="0" w:color="auto"/>
                        <w:bottom w:val="none" w:sz="0" w:space="0" w:color="auto"/>
                        <w:right w:val="none" w:sz="0" w:space="0" w:color="auto"/>
                      </w:divBdr>
                    </w:div>
                    <w:div w:id="1240483441">
                      <w:marLeft w:val="0"/>
                      <w:marRight w:val="0"/>
                      <w:marTop w:val="0"/>
                      <w:marBottom w:val="0"/>
                      <w:divBdr>
                        <w:top w:val="none" w:sz="0" w:space="0" w:color="auto"/>
                        <w:left w:val="none" w:sz="0" w:space="0" w:color="auto"/>
                        <w:bottom w:val="none" w:sz="0" w:space="0" w:color="auto"/>
                        <w:right w:val="none" w:sz="0" w:space="0" w:color="auto"/>
                      </w:divBdr>
                    </w:div>
                    <w:div w:id="1987664685">
                      <w:marLeft w:val="0"/>
                      <w:marRight w:val="0"/>
                      <w:marTop w:val="0"/>
                      <w:marBottom w:val="0"/>
                      <w:divBdr>
                        <w:top w:val="none" w:sz="0" w:space="0" w:color="auto"/>
                        <w:left w:val="none" w:sz="0" w:space="0" w:color="auto"/>
                        <w:bottom w:val="none" w:sz="0" w:space="0" w:color="auto"/>
                        <w:right w:val="none" w:sz="0" w:space="0" w:color="auto"/>
                      </w:divBdr>
                    </w:div>
                    <w:div w:id="2066491130">
                      <w:marLeft w:val="0"/>
                      <w:marRight w:val="0"/>
                      <w:marTop w:val="0"/>
                      <w:marBottom w:val="0"/>
                      <w:divBdr>
                        <w:top w:val="none" w:sz="0" w:space="0" w:color="auto"/>
                        <w:left w:val="none" w:sz="0" w:space="0" w:color="auto"/>
                        <w:bottom w:val="none" w:sz="0" w:space="0" w:color="auto"/>
                        <w:right w:val="none" w:sz="0" w:space="0" w:color="auto"/>
                      </w:divBdr>
                    </w:div>
                  </w:divsChild>
                </w:div>
                <w:div w:id="1480227956">
                  <w:marLeft w:val="0"/>
                  <w:marRight w:val="0"/>
                  <w:marTop w:val="0"/>
                  <w:marBottom w:val="0"/>
                  <w:divBdr>
                    <w:top w:val="none" w:sz="0" w:space="0" w:color="auto"/>
                    <w:left w:val="none" w:sz="0" w:space="0" w:color="auto"/>
                    <w:bottom w:val="none" w:sz="0" w:space="0" w:color="auto"/>
                    <w:right w:val="none" w:sz="0" w:space="0" w:color="auto"/>
                  </w:divBdr>
                  <w:divsChild>
                    <w:div w:id="60449753">
                      <w:marLeft w:val="0"/>
                      <w:marRight w:val="0"/>
                      <w:marTop w:val="0"/>
                      <w:marBottom w:val="0"/>
                      <w:divBdr>
                        <w:top w:val="none" w:sz="0" w:space="0" w:color="auto"/>
                        <w:left w:val="none" w:sz="0" w:space="0" w:color="auto"/>
                        <w:bottom w:val="none" w:sz="0" w:space="0" w:color="auto"/>
                        <w:right w:val="none" w:sz="0" w:space="0" w:color="auto"/>
                      </w:divBdr>
                    </w:div>
                    <w:div w:id="269244721">
                      <w:marLeft w:val="0"/>
                      <w:marRight w:val="0"/>
                      <w:marTop w:val="0"/>
                      <w:marBottom w:val="0"/>
                      <w:divBdr>
                        <w:top w:val="none" w:sz="0" w:space="0" w:color="auto"/>
                        <w:left w:val="none" w:sz="0" w:space="0" w:color="auto"/>
                        <w:bottom w:val="none" w:sz="0" w:space="0" w:color="auto"/>
                        <w:right w:val="none" w:sz="0" w:space="0" w:color="auto"/>
                      </w:divBdr>
                    </w:div>
                    <w:div w:id="754205212">
                      <w:marLeft w:val="0"/>
                      <w:marRight w:val="0"/>
                      <w:marTop w:val="0"/>
                      <w:marBottom w:val="0"/>
                      <w:divBdr>
                        <w:top w:val="none" w:sz="0" w:space="0" w:color="auto"/>
                        <w:left w:val="none" w:sz="0" w:space="0" w:color="auto"/>
                        <w:bottom w:val="none" w:sz="0" w:space="0" w:color="auto"/>
                        <w:right w:val="none" w:sz="0" w:space="0" w:color="auto"/>
                      </w:divBdr>
                    </w:div>
                    <w:div w:id="1066684241">
                      <w:marLeft w:val="0"/>
                      <w:marRight w:val="0"/>
                      <w:marTop w:val="0"/>
                      <w:marBottom w:val="0"/>
                      <w:divBdr>
                        <w:top w:val="none" w:sz="0" w:space="0" w:color="auto"/>
                        <w:left w:val="none" w:sz="0" w:space="0" w:color="auto"/>
                        <w:bottom w:val="none" w:sz="0" w:space="0" w:color="auto"/>
                        <w:right w:val="none" w:sz="0" w:space="0" w:color="auto"/>
                      </w:divBdr>
                    </w:div>
                    <w:div w:id="1089931025">
                      <w:marLeft w:val="0"/>
                      <w:marRight w:val="0"/>
                      <w:marTop w:val="0"/>
                      <w:marBottom w:val="0"/>
                      <w:divBdr>
                        <w:top w:val="none" w:sz="0" w:space="0" w:color="auto"/>
                        <w:left w:val="none" w:sz="0" w:space="0" w:color="auto"/>
                        <w:bottom w:val="none" w:sz="0" w:space="0" w:color="auto"/>
                        <w:right w:val="none" w:sz="0" w:space="0" w:color="auto"/>
                      </w:divBdr>
                    </w:div>
                    <w:div w:id="1608581358">
                      <w:marLeft w:val="0"/>
                      <w:marRight w:val="0"/>
                      <w:marTop w:val="0"/>
                      <w:marBottom w:val="0"/>
                      <w:divBdr>
                        <w:top w:val="none" w:sz="0" w:space="0" w:color="auto"/>
                        <w:left w:val="none" w:sz="0" w:space="0" w:color="auto"/>
                        <w:bottom w:val="none" w:sz="0" w:space="0" w:color="auto"/>
                        <w:right w:val="none" w:sz="0" w:space="0" w:color="auto"/>
                      </w:divBdr>
                    </w:div>
                    <w:div w:id="1767656676">
                      <w:marLeft w:val="0"/>
                      <w:marRight w:val="0"/>
                      <w:marTop w:val="0"/>
                      <w:marBottom w:val="0"/>
                      <w:divBdr>
                        <w:top w:val="none" w:sz="0" w:space="0" w:color="auto"/>
                        <w:left w:val="none" w:sz="0" w:space="0" w:color="auto"/>
                        <w:bottom w:val="none" w:sz="0" w:space="0" w:color="auto"/>
                        <w:right w:val="none" w:sz="0" w:space="0" w:color="auto"/>
                      </w:divBdr>
                    </w:div>
                  </w:divsChild>
                </w:div>
                <w:div w:id="1495949583">
                  <w:marLeft w:val="0"/>
                  <w:marRight w:val="0"/>
                  <w:marTop w:val="0"/>
                  <w:marBottom w:val="0"/>
                  <w:divBdr>
                    <w:top w:val="none" w:sz="0" w:space="0" w:color="auto"/>
                    <w:left w:val="none" w:sz="0" w:space="0" w:color="auto"/>
                    <w:bottom w:val="none" w:sz="0" w:space="0" w:color="auto"/>
                    <w:right w:val="none" w:sz="0" w:space="0" w:color="auto"/>
                  </w:divBdr>
                  <w:divsChild>
                    <w:div w:id="56901966">
                      <w:marLeft w:val="0"/>
                      <w:marRight w:val="0"/>
                      <w:marTop w:val="0"/>
                      <w:marBottom w:val="0"/>
                      <w:divBdr>
                        <w:top w:val="none" w:sz="0" w:space="0" w:color="auto"/>
                        <w:left w:val="none" w:sz="0" w:space="0" w:color="auto"/>
                        <w:bottom w:val="none" w:sz="0" w:space="0" w:color="auto"/>
                        <w:right w:val="none" w:sz="0" w:space="0" w:color="auto"/>
                      </w:divBdr>
                    </w:div>
                    <w:div w:id="244459744">
                      <w:marLeft w:val="0"/>
                      <w:marRight w:val="0"/>
                      <w:marTop w:val="0"/>
                      <w:marBottom w:val="0"/>
                      <w:divBdr>
                        <w:top w:val="none" w:sz="0" w:space="0" w:color="auto"/>
                        <w:left w:val="none" w:sz="0" w:space="0" w:color="auto"/>
                        <w:bottom w:val="none" w:sz="0" w:space="0" w:color="auto"/>
                        <w:right w:val="none" w:sz="0" w:space="0" w:color="auto"/>
                      </w:divBdr>
                    </w:div>
                    <w:div w:id="349913006">
                      <w:marLeft w:val="0"/>
                      <w:marRight w:val="0"/>
                      <w:marTop w:val="0"/>
                      <w:marBottom w:val="0"/>
                      <w:divBdr>
                        <w:top w:val="none" w:sz="0" w:space="0" w:color="auto"/>
                        <w:left w:val="none" w:sz="0" w:space="0" w:color="auto"/>
                        <w:bottom w:val="none" w:sz="0" w:space="0" w:color="auto"/>
                        <w:right w:val="none" w:sz="0" w:space="0" w:color="auto"/>
                      </w:divBdr>
                    </w:div>
                    <w:div w:id="709643749">
                      <w:marLeft w:val="0"/>
                      <w:marRight w:val="0"/>
                      <w:marTop w:val="0"/>
                      <w:marBottom w:val="0"/>
                      <w:divBdr>
                        <w:top w:val="none" w:sz="0" w:space="0" w:color="auto"/>
                        <w:left w:val="none" w:sz="0" w:space="0" w:color="auto"/>
                        <w:bottom w:val="none" w:sz="0" w:space="0" w:color="auto"/>
                        <w:right w:val="none" w:sz="0" w:space="0" w:color="auto"/>
                      </w:divBdr>
                    </w:div>
                    <w:div w:id="991179483">
                      <w:marLeft w:val="0"/>
                      <w:marRight w:val="0"/>
                      <w:marTop w:val="0"/>
                      <w:marBottom w:val="0"/>
                      <w:divBdr>
                        <w:top w:val="none" w:sz="0" w:space="0" w:color="auto"/>
                        <w:left w:val="none" w:sz="0" w:space="0" w:color="auto"/>
                        <w:bottom w:val="none" w:sz="0" w:space="0" w:color="auto"/>
                        <w:right w:val="none" w:sz="0" w:space="0" w:color="auto"/>
                      </w:divBdr>
                    </w:div>
                    <w:div w:id="1450971992">
                      <w:marLeft w:val="0"/>
                      <w:marRight w:val="0"/>
                      <w:marTop w:val="0"/>
                      <w:marBottom w:val="0"/>
                      <w:divBdr>
                        <w:top w:val="none" w:sz="0" w:space="0" w:color="auto"/>
                        <w:left w:val="none" w:sz="0" w:space="0" w:color="auto"/>
                        <w:bottom w:val="none" w:sz="0" w:space="0" w:color="auto"/>
                        <w:right w:val="none" w:sz="0" w:space="0" w:color="auto"/>
                      </w:divBdr>
                    </w:div>
                  </w:divsChild>
                </w:div>
                <w:div w:id="1529754230">
                  <w:marLeft w:val="0"/>
                  <w:marRight w:val="0"/>
                  <w:marTop w:val="0"/>
                  <w:marBottom w:val="0"/>
                  <w:divBdr>
                    <w:top w:val="none" w:sz="0" w:space="0" w:color="auto"/>
                    <w:left w:val="none" w:sz="0" w:space="0" w:color="auto"/>
                    <w:bottom w:val="none" w:sz="0" w:space="0" w:color="auto"/>
                    <w:right w:val="none" w:sz="0" w:space="0" w:color="auto"/>
                  </w:divBdr>
                  <w:divsChild>
                    <w:div w:id="171338421">
                      <w:marLeft w:val="0"/>
                      <w:marRight w:val="0"/>
                      <w:marTop w:val="0"/>
                      <w:marBottom w:val="0"/>
                      <w:divBdr>
                        <w:top w:val="none" w:sz="0" w:space="0" w:color="auto"/>
                        <w:left w:val="none" w:sz="0" w:space="0" w:color="auto"/>
                        <w:bottom w:val="none" w:sz="0" w:space="0" w:color="auto"/>
                        <w:right w:val="none" w:sz="0" w:space="0" w:color="auto"/>
                      </w:divBdr>
                    </w:div>
                    <w:div w:id="1970892861">
                      <w:marLeft w:val="0"/>
                      <w:marRight w:val="0"/>
                      <w:marTop w:val="0"/>
                      <w:marBottom w:val="0"/>
                      <w:divBdr>
                        <w:top w:val="none" w:sz="0" w:space="0" w:color="auto"/>
                        <w:left w:val="none" w:sz="0" w:space="0" w:color="auto"/>
                        <w:bottom w:val="none" w:sz="0" w:space="0" w:color="auto"/>
                        <w:right w:val="none" w:sz="0" w:space="0" w:color="auto"/>
                      </w:divBdr>
                    </w:div>
                  </w:divsChild>
                </w:div>
                <w:div w:id="1543329248">
                  <w:marLeft w:val="0"/>
                  <w:marRight w:val="0"/>
                  <w:marTop w:val="0"/>
                  <w:marBottom w:val="0"/>
                  <w:divBdr>
                    <w:top w:val="none" w:sz="0" w:space="0" w:color="auto"/>
                    <w:left w:val="none" w:sz="0" w:space="0" w:color="auto"/>
                    <w:bottom w:val="none" w:sz="0" w:space="0" w:color="auto"/>
                    <w:right w:val="none" w:sz="0" w:space="0" w:color="auto"/>
                  </w:divBdr>
                  <w:divsChild>
                    <w:div w:id="773280686">
                      <w:marLeft w:val="0"/>
                      <w:marRight w:val="0"/>
                      <w:marTop w:val="0"/>
                      <w:marBottom w:val="0"/>
                      <w:divBdr>
                        <w:top w:val="none" w:sz="0" w:space="0" w:color="auto"/>
                        <w:left w:val="none" w:sz="0" w:space="0" w:color="auto"/>
                        <w:bottom w:val="none" w:sz="0" w:space="0" w:color="auto"/>
                        <w:right w:val="none" w:sz="0" w:space="0" w:color="auto"/>
                      </w:divBdr>
                    </w:div>
                    <w:div w:id="930316113">
                      <w:marLeft w:val="0"/>
                      <w:marRight w:val="0"/>
                      <w:marTop w:val="0"/>
                      <w:marBottom w:val="0"/>
                      <w:divBdr>
                        <w:top w:val="none" w:sz="0" w:space="0" w:color="auto"/>
                        <w:left w:val="none" w:sz="0" w:space="0" w:color="auto"/>
                        <w:bottom w:val="none" w:sz="0" w:space="0" w:color="auto"/>
                        <w:right w:val="none" w:sz="0" w:space="0" w:color="auto"/>
                      </w:divBdr>
                    </w:div>
                    <w:div w:id="995111383">
                      <w:marLeft w:val="0"/>
                      <w:marRight w:val="0"/>
                      <w:marTop w:val="0"/>
                      <w:marBottom w:val="0"/>
                      <w:divBdr>
                        <w:top w:val="none" w:sz="0" w:space="0" w:color="auto"/>
                        <w:left w:val="none" w:sz="0" w:space="0" w:color="auto"/>
                        <w:bottom w:val="none" w:sz="0" w:space="0" w:color="auto"/>
                        <w:right w:val="none" w:sz="0" w:space="0" w:color="auto"/>
                      </w:divBdr>
                    </w:div>
                    <w:div w:id="1151020995">
                      <w:marLeft w:val="0"/>
                      <w:marRight w:val="0"/>
                      <w:marTop w:val="0"/>
                      <w:marBottom w:val="0"/>
                      <w:divBdr>
                        <w:top w:val="none" w:sz="0" w:space="0" w:color="auto"/>
                        <w:left w:val="none" w:sz="0" w:space="0" w:color="auto"/>
                        <w:bottom w:val="none" w:sz="0" w:space="0" w:color="auto"/>
                        <w:right w:val="none" w:sz="0" w:space="0" w:color="auto"/>
                      </w:divBdr>
                    </w:div>
                    <w:div w:id="1273047870">
                      <w:marLeft w:val="0"/>
                      <w:marRight w:val="0"/>
                      <w:marTop w:val="0"/>
                      <w:marBottom w:val="0"/>
                      <w:divBdr>
                        <w:top w:val="none" w:sz="0" w:space="0" w:color="auto"/>
                        <w:left w:val="none" w:sz="0" w:space="0" w:color="auto"/>
                        <w:bottom w:val="none" w:sz="0" w:space="0" w:color="auto"/>
                        <w:right w:val="none" w:sz="0" w:space="0" w:color="auto"/>
                      </w:divBdr>
                    </w:div>
                    <w:div w:id="1940023488">
                      <w:marLeft w:val="0"/>
                      <w:marRight w:val="0"/>
                      <w:marTop w:val="0"/>
                      <w:marBottom w:val="0"/>
                      <w:divBdr>
                        <w:top w:val="none" w:sz="0" w:space="0" w:color="auto"/>
                        <w:left w:val="none" w:sz="0" w:space="0" w:color="auto"/>
                        <w:bottom w:val="none" w:sz="0" w:space="0" w:color="auto"/>
                        <w:right w:val="none" w:sz="0" w:space="0" w:color="auto"/>
                      </w:divBdr>
                    </w:div>
                    <w:div w:id="2011059408">
                      <w:marLeft w:val="0"/>
                      <w:marRight w:val="0"/>
                      <w:marTop w:val="0"/>
                      <w:marBottom w:val="0"/>
                      <w:divBdr>
                        <w:top w:val="none" w:sz="0" w:space="0" w:color="auto"/>
                        <w:left w:val="none" w:sz="0" w:space="0" w:color="auto"/>
                        <w:bottom w:val="none" w:sz="0" w:space="0" w:color="auto"/>
                        <w:right w:val="none" w:sz="0" w:space="0" w:color="auto"/>
                      </w:divBdr>
                    </w:div>
                  </w:divsChild>
                </w:div>
                <w:div w:id="1557543618">
                  <w:marLeft w:val="0"/>
                  <w:marRight w:val="0"/>
                  <w:marTop w:val="0"/>
                  <w:marBottom w:val="0"/>
                  <w:divBdr>
                    <w:top w:val="none" w:sz="0" w:space="0" w:color="auto"/>
                    <w:left w:val="none" w:sz="0" w:space="0" w:color="auto"/>
                    <w:bottom w:val="none" w:sz="0" w:space="0" w:color="auto"/>
                    <w:right w:val="none" w:sz="0" w:space="0" w:color="auto"/>
                  </w:divBdr>
                  <w:divsChild>
                    <w:div w:id="636305438">
                      <w:marLeft w:val="0"/>
                      <w:marRight w:val="0"/>
                      <w:marTop w:val="0"/>
                      <w:marBottom w:val="0"/>
                      <w:divBdr>
                        <w:top w:val="none" w:sz="0" w:space="0" w:color="auto"/>
                        <w:left w:val="none" w:sz="0" w:space="0" w:color="auto"/>
                        <w:bottom w:val="none" w:sz="0" w:space="0" w:color="auto"/>
                        <w:right w:val="none" w:sz="0" w:space="0" w:color="auto"/>
                      </w:divBdr>
                    </w:div>
                  </w:divsChild>
                </w:div>
                <w:div w:id="1584416356">
                  <w:marLeft w:val="0"/>
                  <w:marRight w:val="0"/>
                  <w:marTop w:val="0"/>
                  <w:marBottom w:val="0"/>
                  <w:divBdr>
                    <w:top w:val="none" w:sz="0" w:space="0" w:color="auto"/>
                    <w:left w:val="none" w:sz="0" w:space="0" w:color="auto"/>
                    <w:bottom w:val="none" w:sz="0" w:space="0" w:color="auto"/>
                    <w:right w:val="none" w:sz="0" w:space="0" w:color="auto"/>
                  </w:divBdr>
                  <w:divsChild>
                    <w:div w:id="64493659">
                      <w:marLeft w:val="0"/>
                      <w:marRight w:val="0"/>
                      <w:marTop w:val="0"/>
                      <w:marBottom w:val="0"/>
                      <w:divBdr>
                        <w:top w:val="none" w:sz="0" w:space="0" w:color="auto"/>
                        <w:left w:val="none" w:sz="0" w:space="0" w:color="auto"/>
                        <w:bottom w:val="none" w:sz="0" w:space="0" w:color="auto"/>
                        <w:right w:val="none" w:sz="0" w:space="0" w:color="auto"/>
                      </w:divBdr>
                    </w:div>
                    <w:div w:id="198277629">
                      <w:marLeft w:val="0"/>
                      <w:marRight w:val="0"/>
                      <w:marTop w:val="0"/>
                      <w:marBottom w:val="0"/>
                      <w:divBdr>
                        <w:top w:val="none" w:sz="0" w:space="0" w:color="auto"/>
                        <w:left w:val="none" w:sz="0" w:space="0" w:color="auto"/>
                        <w:bottom w:val="none" w:sz="0" w:space="0" w:color="auto"/>
                        <w:right w:val="none" w:sz="0" w:space="0" w:color="auto"/>
                      </w:divBdr>
                    </w:div>
                    <w:div w:id="258874713">
                      <w:marLeft w:val="0"/>
                      <w:marRight w:val="0"/>
                      <w:marTop w:val="0"/>
                      <w:marBottom w:val="0"/>
                      <w:divBdr>
                        <w:top w:val="none" w:sz="0" w:space="0" w:color="auto"/>
                        <w:left w:val="none" w:sz="0" w:space="0" w:color="auto"/>
                        <w:bottom w:val="none" w:sz="0" w:space="0" w:color="auto"/>
                        <w:right w:val="none" w:sz="0" w:space="0" w:color="auto"/>
                      </w:divBdr>
                    </w:div>
                    <w:div w:id="301355301">
                      <w:marLeft w:val="0"/>
                      <w:marRight w:val="0"/>
                      <w:marTop w:val="0"/>
                      <w:marBottom w:val="0"/>
                      <w:divBdr>
                        <w:top w:val="none" w:sz="0" w:space="0" w:color="auto"/>
                        <w:left w:val="none" w:sz="0" w:space="0" w:color="auto"/>
                        <w:bottom w:val="none" w:sz="0" w:space="0" w:color="auto"/>
                        <w:right w:val="none" w:sz="0" w:space="0" w:color="auto"/>
                      </w:divBdr>
                    </w:div>
                    <w:div w:id="1155757638">
                      <w:marLeft w:val="0"/>
                      <w:marRight w:val="0"/>
                      <w:marTop w:val="0"/>
                      <w:marBottom w:val="0"/>
                      <w:divBdr>
                        <w:top w:val="none" w:sz="0" w:space="0" w:color="auto"/>
                        <w:left w:val="none" w:sz="0" w:space="0" w:color="auto"/>
                        <w:bottom w:val="none" w:sz="0" w:space="0" w:color="auto"/>
                        <w:right w:val="none" w:sz="0" w:space="0" w:color="auto"/>
                      </w:divBdr>
                    </w:div>
                    <w:div w:id="1990787166">
                      <w:marLeft w:val="0"/>
                      <w:marRight w:val="0"/>
                      <w:marTop w:val="0"/>
                      <w:marBottom w:val="0"/>
                      <w:divBdr>
                        <w:top w:val="none" w:sz="0" w:space="0" w:color="auto"/>
                        <w:left w:val="none" w:sz="0" w:space="0" w:color="auto"/>
                        <w:bottom w:val="none" w:sz="0" w:space="0" w:color="auto"/>
                        <w:right w:val="none" w:sz="0" w:space="0" w:color="auto"/>
                      </w:divBdr>
                    </w:div>
                  </w:divsChild>
                </w:div>
                <w:div w:id="1584951907">
                  <w:marLeft w:val="0"/>
                  <w:marRight w:val="0"/>
                  <w:marTop w:val="0"/>
                  <w:marBottom w:val="0"/>
                  <w:divBdr>
                    <w:top w:val="none" w:sz="0" w:space="0" w:color="auto"/>
                    <w:left w:val="none" w:sz="0" w:space="0" w:color="auto"/>
                    <w:bottom w:val="none" w:sz="0" w:space="0" w:color="auto"/>
                    <w:right w:val="none" w:sz="0" w:space="0" w:color="auto"/>
                  </w:divBdr>
                  <w:divsChild>
                    <w:div w:id="725494466">
                      <w:marLeft w:val="0"/>
                      <w:marRight w:val="0"/>
                      <w:marTop w:val="0"/>
                      <w:marBottom w:val="0"/>
                      <w:divBdr>
                        <w:top w:val="none" w:sz="0" w:space="0" w:color="auto"/>
                        <w:left w:val="none" w:sz="0" w:space="0" w:color="auto"/>
                        <w:bottom w:val="none" w:sz="0" w:space="0" w:color="auto"/>
                        <w:right w:val="none" w:sz="0" w:space="0" w:color="auto"/>
                      </w:divBdr>
                    </w:div>
                    <w:div w:id="1494493168">
                      <w:marLeft w:val="0"/>
                      <w:marRight w:val="0"/>
                      <w:marTop w:val="0"/>
                      <w:marBottom w:val="0"/>
                      <w:divBdr>
                        <w:top w:val="none" w:sz="0" w:space="0" w:color="auto"/>
                        <w:left w:val="none" w:sz="0" w:space="0" w:color="auto"/>
                        <w:bottom w:val="none" w:sz="0" w:space="0" w:color="auto"/>
                        <w:right w:val="none" w:sz="0" w:space="0" w:color="auto"/>
                      </w:divBdr>
                    </w:div>
                  </w:divsChild>
                </w:div>
                <w:div w:id="1585334911">
                  <w:marLeft w:val="0"/>
                  <w:marRight w:val="0"/>
                  <w:marTop w:val="0"/>
                  <w:marBottom w:val="0"/>
                  <w:divBdr>
                    <w:top w:val="none" w:sz="0" w:space="0" w:color="auto"/>
                    <w:left w:val="none" w:sz="0" w:space="0" w:color="auto"/>
                    <w:bottom w:val="none" w:sz="0" w:space="0" w:color="auto"/>
                    <w:right w:val="none" w:sz="0" w:space="0" w:color="auto"/>
                  </w:divBdr>
                  <w:divsChild>
                    <w:div w:id="441650266">
                      <w:marLeft w:val="0"/>
                      <w:marRight w:val="0"/>
                      <w:marTop w:val="0"/>
                      <w:marBottom w:val="0"/>
                      <w:divBdr>
                        <w:top w:val="none" w:sz="0" w:space="0" w:color="auto"/>
                        <w:left w:val="none" w:sz="0" w:space="0" w:color="auto"/>
                        <w:bottom w:val="none" w:sz="0" w:space="0" w:color="auto"/>
                        <w:right w:val="none" w:sz="0" w:space="0" w:color="auto"/>
                      </w:divBdr>
                    </w:div>
                  </w:divsChild>
                </w:div>
                <w:div w:id="1599752291">
                  <w:marLeft w:val="0"/>
                  <w:marRight w:val="0"/>
                  <w:marTop w:val="0"/>
                  <w:marBottom w:val="0"/>
                  <w:divBdr>
                    <w:top w:val="none" w:sz="0" w:space="0" w:color="auto"/>
                    <w:left w:val="none" w:sz="0" w:space="0" w:color="auto"/>
                    <w:bottom w:val="none" w:sz="0" w:space="0" w:color="auto"/>
                    <w:right w:val="none" w:sz="0" w:space="0" w:color="auto"/>
                  </w:divBdr>
                  <w:divsChild>
                    <w:div w:id="1403989067">
                      <w:marLeft w:val="0"/>
                      <w:marRight w:val="0"/>
                      <w:marTop w:val="0"/>
                      <w:marBottom w:val="0"/>
                      <w:divBdr>
                        <w:top w:val="none" w:sz="0" w:space="0" w:color="auto"/>
                        <w:left w:val="none" w:sz="0" w:space="0" w:color="auto"/>
                        <w:bottom w:val="none" w:sz="0" w:space="0" w:color="auto"/>
                        <w:right w:val="none" w:sz="0" w:space="0" w:color="auto"/>
                      </w:divBdr>
                    </w:div>
                    <w:div w:id="1840151429">
                      <w:marLeft w:val="0"/>
                      <w:marRight w:val="0"/>
                      <w:marTop w:val="0"/>
                      <w:marBottom w:val="0"/>
                      <w:divBdr>
                        <w:top w:val="none" w:sz="0" w:space="0" w:color="auto"/>
                        <w:left w:val="none" w:sz="0" w:space="0" w:color="auto"/>
                        <w:bottom w:val="none" w:sz="0" w:space="0" w:color="auto"/>
                        <w:right w:val="none" w:sz="0" w:space="0" w:color="auto"/>
                      </w:divBdr>
                    </w:div>
                  </w:divsChild>
                </w:div>
                <w:div w:id="1625424966">
                  <w:marLeft w:val="0"/>
                  <w:marRight w:val="0"/>
                  <w:marTop w:val="0"/>
                  <w:marBottom w:val="0"/>
                  <w:divBdr>
                    <w:top w:val="none" w:sz="0" w:space="0" w:color="auto"/>
                    <w:left w:val="none" w:sz="0" w:space="0" w:color="auto"/>
                    <w:bottom w:val="none" w:sz="0" w:space="0" w:color="auto"/>
                    <w:right w:val="none" w:sz="0" w:space="0" w:color="auto"/>
                  </w:divBdr>
                  <w:divsChild>
                    <w:div w:id="1334606696">
                      <w:marLeft w:val="0"/>
                      <w:marRight w:val="0"/>
                      <w:marTop w:val="0"/>
                      <w:marBottom w:val="0"/>
                      <w:divBdr>
                        <w:top w:val="none" w:sz="0" w:space="0" w:color="auto"/>
                        <w:left w:val="none" w:sz="0" w:space="0" w:color="auto"/>
                        <w:bottom w:val="none" w:sz="0" w:space="0" w:color="auto"/>
                        <w:right w:val="none" w:sz="0" w:space="0" w:color="auto"/>
                      </w:divBdr>
                    </w:div>
                  </w:divsChild>
                </w:div>
                <w:div w:id="1642923518">
                  <w:marLeft w:val="0"/>
                  <w:marRight w:val="0"/>
                  <w:marTop w:val="0"/>
                  <w:marBottom w:val="0"/>
                  <w:divBdr>
                    <w:top w:val="none" w:sz="0" w:space="0" w:color="auto"/>
                    <w:left w:val="none" w:sz="0" w:space="0" w:color="auto"/>
                    <w:bottom w:val="none" w:sz="0" w:space="0" w:color="auto"/>
                    <w:right w:val="none" w:sz="0" w:space="0" w:color="auto"/>
                  </w:divBdr>
                  <w:divsChild>
                    <w:div w:id="396821618">
                      <w:marLeft w:val="0"/>
                      <w:marRight w:val="0"/>
                      <w:marTop w:val="0"/>
                      <w:marBottom w:val="0"/>
                      <w:divBdr>
                        <w:top w:val="none" w:sz="0" w:space="0" w:color="auto"/>
                        <w:left w:val="none" w:sz="0" w:space="0" w:color="auto"/>
                        <w:bottom w:val="none" w:sz="0" w:space="0" w:color="auto"/>
                        <w:right w:val="none" w:sz="0" w:space="0" w:color="auto"/>
                      </w:divBdr>
                    </w:div>
                    <w:div w:id="519247162">
                      <w:marLeft w:val="0"/>
                      <w:marRight w:val="0"/>
                      <w:marTop w:val="0"/>
                      <w:marBottom w:val="0"/>
                      <w:divBdr>
                        <w:top w:val="none" w:sz="0" w:space="0" w:color="auto"/>
                        <w:left w:val="none" w:sz="0" w:space="0" w:color="auto"/>
                        <w:bottom w:val="none" w:sz="0" w:space="0" w:color="auto"/>
                        <w:right w:val="none" w:sz="0" w:space="0" w:color="auto"/>
                      </w:divBdr>
                    </w:div>
                  </w:divsChild>
                </w:div>
                <w:div w:id="1652712824">
                  <w:marLeft w:val="0"/>
                  <w:marRight w:val="0"/>
                  <w:marTop w:val="0"/>
                  <w:marBottom w:val="0"/>
                  <w:divBdr>
                    <w:top w:val="none" w:sz="0" w:space="0" w:color="auto"/>
                    <w:left w:val="none" w:sz="0" w:space="0" w:color="auto"/>
                    <w:bottom w:val="none" w:sz="0" w:space="0" w:color="auto"/>
                    <w:right w:val="none" w:sz="0" w:space="0" w:color="auto"/>
                  </w:divBdr>
                  <w:divsChild>
                    <w:div w:id="20712601">
                      <w:marLeft w:val="0"/>
                      <w:marRight w:val="0"/>
                      <w:marTop w:val="0"/>
                      <w:marBottom w:val="0"/>
                      <w:divBdr>
                        <w:top w:val="none" w:sz="0" w:space="0" w:color="auto"/>
                        <w:left w:val="none" w:sz="0" w:space="0" w:color="auto"/>
                        <w:bottom w:val="none" w:sz="0" w:space="0" w:color="auto"/>
                        <w:right w:val="none" w:sz="0" w:space="0" w:color="auto"/>
                      </w:divBdr>
                    </w:div>
                  </w:divsChild>
                </w:div>
                <w:div w:id="1653875099">
                  <w:marLeft w:val="0"/>
                  <w:marRight w:val="0"/>
                  <w:marTop w:val="0"/>
                  <w:marBottom w:val="0"/>
                  <w:divBdr>
                    <w:top w:val="none" w:sz="0" w:space="0" w:color="auto"/>
                    <w:left w:val="none" w:sz="0" w:space="0" w:color="auto"/>
                    <w:bottom w:val="none" w:sz="0" w:space="0" w:color="auto"/>
                    <w:right w:val="none" w:sz="0" w:space="0" w:color="auto"/>
                  </w:divBdr>
                  <w:divsChild>
                    <w:div w:id="1971857997">
                      <w:marLeft w:val="0"/>
                      <w:marRight w:val="0"/>
                      <w:marTop w:val="0"/>
                      <w:marBottom w:val="0"/>
                      <w:divBdr>
                        <w:top w:val="none" w:sz="0" w:space="0" w:color="auto"/>
                        <w:left w:val="none" w:sz="0" w:space="0" w:color="auto"/>
                        <w:bottom w:val="none" w:sz="0" w:space="0" w:color="auto"/>
                        <w:right w:val="none" w:sz="0" w:space="0" w:color="auto"/>
                      </w:divBdr>
                    </w:div>
                  </w:divsChild>
                </w:div>
                <w:div w:id="1699575308">
                  <w:marLeft w:val="0"/>
                  <w:marRight w:val="0"/>
                  <w:marTop w:val="0"/>
                  <w:marBottom w:val="0"/>
                  <w:divBdr>
                    <w:top w:val="none" w:sz="0" w:space="0" w:color="auto"/>
                    <w:left w:val="none" w:sz="0" w:space="0" w:color="auto"/>
                    <w:bottom w:val="none" w:sz="0" w:space="0" w:color="auto"/>
                    <w:right w:val="none" w:sz="0" w:space="0" w:color="auto"/>
                  </w:divBdr>
                  <w:divsChild>
                    <w:div w:id="86657992">
                      <w:marLeft w:val="0"/>
                      <w:marRight w:val="0"/>
                      <w:marTop w:val="0"/>
                      <w:marBottom w:val="0"/>
                      <w:divBdr>
                        <w:top w:val="none" w:sz="0" w:space="0" w:color="auto"/>
                        <w:left w:val="none" w:sz="0" w:space="0" w:color="auto"/>
                        <w:bottom w:val="none" w:sz="0" w:space="0" w:color="auto"/>
                        <w:right w:val="none" w:sz="0" w:space="0" w:color="auto"/>
                      </w:divBdr>
                    </w:div>
                  </w:divsChild>
                </w:div>
                <w:div w:id="1723553784">
                  <w:marLeft w:val="0"/>
                  <w:marRight w:val="0"/>
                  <w:marTop w:val="0"/>
                  <w:marBottom w:val="0"/>
                  <w:divBdr>
                    <w:top w:val="none" w:sz="0" w:space="0" w:color="auto"/>
                    <w:left w:val="none" w:sz="0" w:space="0" w:color="auto"/>
                    <w:bottom w:val="none" w:sz="0" w:space="0" w:color="auto"/>
                    <w:right w:val="none" w:sz="0" w:space="0" w:color="auto"/>
                  </w:divBdr>
                  <w:divsChild>
                    <w:div w:id="99763798">
                      <w:marLeft w:val="0"/>
                      <w:marRight w:val="0"/>
                      <w:marTop w:val="0"/>
                      <w:marBottom w:val="0"/>
                      <w:divBdr>
                        <w:top w:val="none" w:sz="0" w:space="0" w:color="auto"/>
                        <w:left w:val="none" w:sz="0" w:space="0" w:color="auto"/>
                        <w:bottom w:val="none" w:sz="0" w:space="0" w:color="auto"/>
                        <w:right w:val="none" w:sz="0" w:space="0" w:color="auto"/>
                      </w:divBdr>
                    </w:div>
                    <w:div w:id="856164335">
                      <w:marLeft w:val="0"/>
                      <w:marRight w:val="0"/>
                      <w:marTop w:val="0"/>
                      <w:marBottom w:val="0"/>
                      <w:divBdr>
                        <w:top w:val="none" w:sz="0" w:space="0" w:color="auto"/>
                        <w:left w:val="none" w:sz="0" w:space="0" w:color="auto"/>
                        <w:bottom w:val="none" w:sz="0" w:space="0" w:color="auto"/>
                        <w:right w:val="none" w:sz="0" w:space="0" w:color="auto"/>
                      </w:divBdr>
                    </w:div>
                    <w:div w:id="1111970972">
                      <w:marLeft w:val="0"/>
                      <w:marRight w:val="0"/>
                      <w:marTop w:val="0"/>
                      <w:marBottom w:val="0"/>
                      <w:divBdr>
                        <w:top w:val="none" w:sz="0" w:space="0" w:color="auto"/>
                        <w:left w:val="none" w:sz="0" w:space="0" w:color="auto"/>
                        <w:bottom w:val="none" w:sz="0" w:space="0" w:color="auto"/>
                        <w:right w:val="none" w:sz="0" w:space="0" w:color="auto"/>
                      </w:divBdr>
                    </w:div>
                    <w:div w:id="1444105463">
                      <w:marLeft w:val="0"/>
                      <w:marRight w:val="0"/>
                      <w:marTop w:val="0"/>
                      <w:marBottom w:val="0"/>
                      <w:divBdr>
                        <w:top w:val="none" w:sz="0" w:space="0" w:color="auto"/>
                        <w:left w:val="none" w:sz="0" w:space="0" w:color="auto"/>
                        <w:bottom w:val="none" w:sz="0" w:space="0" w:color="auto"/>
                        <w:right w:val="none" w:sz="0" w:space="0" w:color="auto"/>
                      </w:divBdr>
                    </w:div>
                    <w:div w:id="1636570226">
                      <w:marLeft w:val="0"/>
                      <w:marRight w:val="0"/>
                      <w:marTop w:val="0"/>
                      <w:marBottom w:val="0"/>
                      <w:divBdr>
                        <w:top w:val="none" w:sz="0" w:space="0" w:color="auto"/>
                        <w:left w:val="none" w:sz="0" w:space="0" w:color="auto"/>
                        <w:bottom w:val="none" w:sz="0" w:space="0" w:color="auto"/>
                        <w:right w:val="none" w:sz="0" w:space="0" w:color="auto"/>
                      </w:divBdr>
                    </w:div>
                    <w:div w:id="1717585063">
                      <w:marLeft w:val="0"/>
                      <w:marRight w:val="0"/>
                      <w:marTop w:val="0"/>
                      <w:marBottom w:val="0"/>
                      <w:divBdr>
                        <w:top w:val="none" w:sz="0" w:space="0" w:color="auto"/>
                        <w:left w:val="none" w:sz="0" w:space="0" w:color="auto"/>
                        <w:bottom w:val="none" w:sz="0" w:space="0" w:color="auto"/>
                        <w:right w:val="none" w:sz="0" w:space="0" w:color="auto"/>
                      </w:divBdr>
                    </w:div>
                    <w:div w:id="2017461640">
                      <w:marLeft w:val="0"/>
                      <w:marRight w:val="0"/>
                      <w:marTop w:val="0"/>
                      <w:marBottom w:val="0"/>
                      <w:divBdr>
                        <w:top w:val="none" w:sz="0" w:space="0" w:color="auto"/>
                        <w:left w:val="none" w:sz="0" w:space="0" w:color="auto"/>
                        <w:bottom w:val="none" w:sz="0" w:space="0" w:color="auto"/>
                        <w:right w:val="none" w:sz="0" w:space="0" w:color="auto"/>
                      </w:divBdr>
                    </w:div>
                  </w:divsChild>
                </w:div>
                <w:div w:id="1746606932">
                  <w:marLeft w:val="0"/>
                  <w:marRight w:val="0"/>
                  <w:marTop w:val="0"/>
                  <w:marBottom w:val="0"/>
                  <w:divBdr>
                    <w:top w:val="none" w:sz="0" w:space="0" w:color="auto"/>
                    <w:left w:val="none" w:sz="0" w:space="0" w:color="auto"/>
                    <w:bottom w:val="none" w:sz="0" w:space="0" w:color="auto"/>
                    <w:right w:val="none" w:sz="0" w:space="0" w:color="auto"/>
                  </w:divBdr>
                  <w:divsChild>
                    <w:div w:id="1201936675">
                      <w:marLeft w:val="0"/>
                      <w:marRight w:val="0"/>
                      <w:marTop w:val="0"/>
                      <w:marBottom w:val="0"/>
                      <w:divBdr>
                        <w:top w:val="none" w:sz="0" w:space="0" w:color="auto"/>
                        <w:left w:val="none" w:sz="0" w:space="0" w:color="auto"/>
                        <w:bottom w:val="none" w:sz="0" w:space="0" w:color="auto"/>
                        <w:right w:val="none" w:sz="0" w:space="0" w:color="auto"/>
                      </w:divBdr>
                    </w:div>
                  </w:divsChild>
                </w:div>
                <w:div w:id="1763262179">
                  <w:marLeft w:val="0"/>
                  <w:marRight w:val="0"/>
                  <w:marTop w:val="0"/>
                  <w:marBottom w:val="0"/>
                  <w:divBdr>
                    <w:top w:val="none" w:sz="0" w:space="0" w:color="auto"/>
                    <w:left w:val="none" w:sz="0" w:space="0" w:color="auto"/>
                    <w:bottom w:val="none" w:sz="0" w:space="0" w:color="auto"/>
                    <w:right w:val="none" w:sz="0" w:space="0" w:color="auto"/>
                  </w:divBdr>
                  <w:divsChild>
                    <w:div w:id="31225221">
                      <w:marLeft w:val="0"/>
                      <w:marRight w:val="0"/>
                      <w:marTop w:val="0"/>
                      <w:marBottom w:val="0"/>
                      <w:divBdr>
                        <w:top w:val="none" w:sz="0" w:space="0" w:color="auto"/>
                        <w:left w:val="none" w:sz="0" w:space="0" w:color="auto"/>
                        <w:bottom w:val="none" w:sz="0" w:space="0" w:color="auto"/>
                        <w:right w:val="none" w:sz="0" w:space="0" w:color="auto"/>
                      </w:divBdr>
                    </w:div>
                    <w:div w:id="201284179">
                      <w:marLeft w:val="0"/>
                      <w:marRight w:val="0"/>
                      <w:marTop w:val="0"/>
                      <w:marBottom w:val="0"/>
                      <w:divBdr>
                        <w:top w:val="none" w:sz="0" w:space="0" w:color="auto"/>
                        <w:left w:val="none" w:sz="0" w:space="0" w:color="auto"/>
                        <w:bottom w:val="none" w:sz="0" w:space="0" w:color="auto"/>
                        <w:right w:val="none" w:sz="0" w:space="0" w:color="auto"/>
                      </w:divBdr>
                    </w:div>
                    <w:div w:id="289475555">
                      <w:marLeft w:val="0"/>
                      <w:marRight w:val="0"/>
                      <w:marTop w:val="0"/>
                      <w:marBottom w:val="0"/>
                      <w:divBdr>
                        <w:top w:val="none" w:sz="0" w:space="0" w:color="auto"/>
                        <w:left w:val="none" w:sz="0" w:space="0" w:color="auto"/>
                        <w:bottom w:val="none" w:sz="0" w:space="0" w:color="auto"/>
                        <w:right w:val="none" w:sz="0" w:space="0" w:color="auto"/>
                      </w:divBdr>
                    </w:div>
                    <w:div w:id="290013793">
                      <w:marLeft w:val="0"/>
                      <w:marRight w:val="0"/>
                      <w:marTop w:val="0"/>
                      <w:marBottom w:val="0"/>
                      <w:divBdr>
                        <w:top w:val="none" w:sz="0" w:space="0" w:color="auto"/>
                        <w:left w:val="none" w:sz="0" w:space="0" w:color="auto"/>
                        <w:bottom w:val="none" w:sz="0" w:space="0" w:color="auto"/>
                        <w:right w:val="none" w:sz="0" w:space="0" w:color="auto"/>
                      </w:divBdr>
                    </w:div>
                    <w:div w:id="724990520">
                      <w:marLeft w:val="0"/>
                      <w:marRight w:val="0"/>
                      <w:marTop w:val="0"/>
                      <w:marBottom w:val="0"/>
                      <w:divBdr>
                        <w:top w:val="none" w:sz="0" w:space="0" w:color="auto"/>
                        <w:left w:val="none" w:sz="0" w:space="0" w:color="auto"/>
                        <w:bottom w:val="none" w:sz="0" w:space="0" w:color="auto"/>
                        <w:right w:val="none" w:sz="0" w:space="0" w:color="auto"/>
                      </w:divBdr>
                    </w:div>
                    <w:div w:id="1206408335">
                      <w:marLeft w:val="0"/>
                      <w:marRight w:val="0"/>
                      <w:marTop w:val="0"/>
                      <w:marBottom w:val="0"/>
                      <w:divBdr>
                        <w:top w:val="none" w:sz="0" w:space="0" w:color="auto"/>
                        <w:left w:val="none" w:sz="0" w:space="0" w:color="auto"/>
                        <w:bottom w:val="none" w:sz="0" w:space="0" w:color="auto"/>
                        <w:right w:val="none" w:sz="0" w:space="0" w:color="auto"/>
                      </w:divBdr>
                    </w:div>
                    <w:div w:id="1493135894">
                      <w:marLeft w:val="0"/>
                      <w:marRight w:val="0"/>
                      <w:marTop w:val="0"/>
                      <w:marBottom w:val="0"/>
                      <w:divBdr>
                        <w:top w:val="none" w:sz="0" w:space="0" w:color="auto"/>
                        <w:left w:val="none" w:sz="0" w:space="0" w:color="auto"/>
                        <w:bottom w:val="none" w:sz="0" w:space="0" w:color="auto"/>
                        <w:right w:val="none" w:sz="0" w:space="0" w:color="auto"/>
                      </w:divBdr>
                    </w:div>
                    <w:div w:id="1893808145">
                      <w:marLeft w:val="0"/>
                      <w:marRight w:val="0"/>
                      <w:marTop w:val="0"/>
                      <w:marBottom w:val="0"/>
                      <w:divBdr>
                        <w:top w:val="none" w:sz="0" w:space="0" w:color="auto"/>
                        <w:left w:val="none" w:sz="0" w:space="0" w:color="auto"/>
                        <w:bottom w:val="none" w:sz="0" w:space="0" w:color="auto"/>
                        <w:right w:val="none" w:sz="0" w:space="0" w:color="auto"/>
                      </w:divBdr>
                    </w:div>
                    <w:div w:id="2079590166">
                      <w:marLeft w:val="0"/>
                      <w:marRight w:val="0"/>
                      <w:marTop w:val="0"/>
                      <w:marBottom w:val="0"/>
                      <w:divBdr>
                        <w:top w:val="none" w:sz="0" w:space="0" w:color="auto"/>
                        <w:left w:val="none" w:sz="0" w:space="0" w:color="auto"/>
                        <w:bottom w:val="none" w:sz="0" w:space="0" w:color="auto"/>
                        <w:right w:val="none" w:sz="0" w:space="0" w:color="auto"/>
                      </w:divBdr>
                    </w:div>
                  </w:divsChild>
                </w:div>
                <w:div w:id="1770198304">
                  <w:marLeft w:val="0"/>
                  <w:marRight w:val="0"/>
                  <w:marTop w:val="0"/>
                  <w:marBottom w:val="0"/>
                  <w:divBdr>
                    <w:top w:val="none" w:sz="0" w:space="0" w:color="auto"/>
                    <w:left w:val="none" w:sz="0" w:space="0" w:color="auto"/>
                    <w:bottom w:val="none" w:sz="0" w:space="0" w:color="auto"/>
                    <w:right w:val="none" w:sz="0" w:space="0" w:color="auto"/>
                  </w:divBdr>
                  <w:divsChild>
                    <w:div w:id="30108615">
                      <w:marLeft w:val="0"/>
                      <w:marRight w:val="0"/>
                      <w:marTop w:val="0"/>
                      <w:marBottom w:val="0"/>
                      <w:divBdr>
                        <w:top w:val="none" w:sz="0" w:space="0" w:color="auto"/>
                        <w:left w:val="none" w:sz="0" w:space="0" w:color="auto"/>
                        <w:bottom w:val="none" w:sz="0" w:space="0" w:color="auto"/>
                        <w:right w:val="none" w:sz="0" w:space="0" w:color="auto"/>
                      </w:divBdr>
                    </w:div>
                    <w:div w:id="277298283">
                      <w:marLeft w:val="0"/>
                      <w:marRight w:val="0"/>
                      <w:marTop w:val="0"/>
                      <w:marBottom w:val="0"/>
                      <w:divBdr>
                        <w:top w:val="none" w:sz="0" w:space="0" w:color="auto"/>
                        <w:left w:val="none" w:sz="0" w:space="0" w:color="auto"/>
                        <w:bottom w:val="none" w:sz="0" w:space="0" w:color="auto"/>
                        <w:right w:val="none" w:sz="0" w:space="0" w:color="auto"/>
                      </w:divBdr>
                    </w:div>
                    <w:div w:id="908422658">
                      <w:marLeft w:val="0"/>
                      <w:marRight w:val="0"/>
                      <w:marTop w:val="0"/>
                      <w:marBottom w:val="0"/>
                      <w:divBdr>
                        <w:top w:val="none" w:sz="0" w:space="0" w:color="auto"/>
                        <w:left w:val="none" w:sz="0" w:space="0" w:color="auto"/>
                        <w:bottom w:val="none" w:sz="0" w:space="0" w:color="auto"/>
                        <w:right w:val="none" w:sz="0" w:space="0" w:color="auto"/>
                      </w:divBdr>
                    </w:div>
                    <w:div w:id="1066416706">
                      <w:marLeft w:val="0"/>
                      <w:marRight w:val="0"/>
                      <w:marTop w:val="0"/>
                      <w:marBottom w:val="0"/>
                      <w:divBdr>
                        <w:top w:val="none" w:sz="0" w:space="0" w:color="auto"/>
                        <w:left w:val="none" w:sz="0" w:space="0" w:color="auto"/>
                        <w:bottom w:val="none" w:sz="0" w:space="0" w:color="auto"/>
                        <w:right w:val="none" w:sz="0" w:space="0" w:color="auto"/>
                      </w:divBdr>
                    </w:div>
                    <w:div w:id="1121460933">
                      <w:marLeft w:val="0"/>
                      <w:marRight w:val="0"/>
                      <w:marTop w:val="0"/>
                      <w:marBottom w:val="0"/>
                      <w:divBdr>
                        <w:top w:val="none" w:sz="0" w:space="0" w:color="auto"/>
                        <w:left w:val="none" w:sz="0" w:space="0" w:color="auto"/>
                        <w:bottom w:val="none" w:sz="0" w:space="0" w:color="auto"/>
                        <w:right w:val="none" w:sz="0" w:space="0" w:color="auto"/>
                      </w:divBdr>
                    </w:div>
                    <w:div w:id="1516993713">
                      <w:marLeft w:val="0"/>
                      <w:marRight w:val="0"/>
                      <w:marTop w:val="0"/>
                      <w:marBottom w:val="0"/>
                      <w:divBdr>
                        <w:top w:val="none" w:sz="0" w:space="0" w:color="auto"/>
                        <w:left w:val="none" w:sz="0" w:space="0" w:color="auto"/>
                        <w:bottom w:val="none" w:sz="0" w:space="0" w:color="auto"/>
                        <w:right w:val="none" w:sz="0" w:space="0" w:color="auto"/>
                      </w:divBdr>
                    </w:div>
                    <w:div w:id="2033921953">
                      <w:marLeft w:val="0"/>
                      <w:marRight w:val="0"/>
                      <w:marTop w:val="0"/>
                      <w:marBottom w:val="0"/>
                      <w:divBdr>
                        <w:top w:val="none" w:sz="0" w:space="0" w:color="auto"/>
                        <w:left w:val="none" w:sz="0" w:space="0" w:color="auto"/>
                        <w:bottom w:val="none" w:sz="0" w:space="0" w:color="auto"/>
                        <w:right w:val="none" w:sz="0" w:space="0" w:color="auto"/>
                      </w:divBdr>
                    </w:div>
                    <w:div w:id="2132433170">
                      <w:marLeft w:val="0"/>
                      <w:marRight w:val="0"/>
                      <w:marTop w:val="0"/>
                      <w:marBottom w:val="0"/>
                      <w:divBdr>
                        <w:top w:val="none" w:sz="0" w:space="0" w:color="auto"/>
                        <w:left w:val="none" w:sz="0" w:space="0" w:color="auto"/>
                        <w:bottom w:val="none" w:sz="0" w:space="0" w:color="auto"/>
                        <w:right w:val="none" w:sz="0" w:space="0" w:color="auto"/>
                      </w:divBdr>
                    </w:div>
                  </w:divsChild>
                </w:div>
                <w:div w:id="1787850054">
                  <w:marLeft w:val="0"/>
                  <w:marRight w:val="0"/>
                  <w:marTop w:val="0"/>
                  <w:marBottom w:val="0"/>
                  <w:divBdr>
                    <w:top w:val="none" w:sz="0" w:space="0" w:color="auto"/>
                    <w:left w:val="none" w:sz="0" w:space="0" w:color="auto"/>
                    <w:bottom w:val="none" w:sz="0" w:space="0" w:color="auto"/>
                    <w:right w:val="none" w:sz="0" w:space="0" w:color="auto"/>
                  </w:divBdr>
                  <w:divsChild>
                    <w:div w:id="58211063">
                      <w:marLeft w:val="0"/>
                      <w:marRight w:val="0"/>
                      <w:marTop w:val="0"/>
                      <w:marBottom w:val="0"/>
                      <w:divBdr>
                        <w:top w:val="none" w:sz="0" w:space="0" w:color="auto"/>
                        <w:left w:val="none" w:sz="0" w:space="0" w:color="auto"/>
                        <w:bottom w:val="none" w:sz="0" w:space="0" w:color="auto"/>
                        <w:right w:val="none" w:sz="0" w:space="0" w:color="auto"/>
                      </w:divBdr>
                    </w:div>
                    <w:div w:id="717893728">
                      <w:marLeft w:val="0"/>
                      <w:marRight w:val="0"/>
                      <w:marTop w:val="0"/>
                      <w:marBottom w:val="0"/>
                      <w:divBdr>
                        <w:top w:val="none" w:sz="0" w:space="0" w:color="auto"/>
                        <w:left w:val="none" w:sz="0" w:space="0" w:color="auto"/>
                        <w:bottom w:val="none" w:sz="0" w:space="0" w:color="auto"/>
                        <w:right w:val="none" w:sz="0" w:space="0" w:color="auto"/>
                      </w:divBdr>
                    </w:div>
                  </w:divsChild>
                </w:div>
                <w:div w:id="1808662734">
                  <w:marLeft w:val="0"/>
                  <w:marRight w:val="0"/>
                  <w:marTop w:val="0"/>
                  <w:marBottom w:val="0"/>
                  <w:divBdr>
                    <w:top w:val="none" w:sz="0" w:space="0" w:color="auto"/>
                    <w:left w:val="none" w:sz="0" w:space="0" w:color="auto"/>
                    <w:bottom w:val="none" w:sz="0" w:space="0" w:color="auto"/>
                    <w:right w:val="none" w:sz="0" w:space="0" w:color="auto"/>
                  </w:divBdr>
                  <w:divsChild>
                    <w:div w:id="334572433">
                      <w:marLeft w:val="0"/>
                      <w:marRight w:val="0"/>
                      <w:marTop w:val="0"/>
                      <w:marBottom w:val="0"/>
                      <w:divBdr>
                        <w:top w:val="none" w:sz="0" w:space="0" w:color="auto"/>
                        <w:left w:val="none" w:sz="0" w:space="0" w:color="auto"/>
                        <w:bottom w:val="none" w:sz="0" w:space="0" w:color="auto"/>
                        <w:right w:val="none" w:sz="0" w:space="0" w:color="auto"/>
                      </w:divBdr>
                    </w:div>
                  </w:divsChild>
                </w:div>
                <w:div w:id="1819111628">
                  <w:marLeft w:val="0"/>
                  <w:marRight w:val="0"/>
                  <w:marTop w:val="0"/>
                  <w:marBottom w:val="0"/>
                  <w:divBdr>
                    <w:top w:val="none" w:sz="0" w:space="0" w:color="auto"/>
                    <w:left w:val="none" w:sz="0" w:space="0" w:color="auto"/>
                    <w:bottom w:val="none" w:sz="0" w:space="0" w:color="auto"/>
                    <w:right w:val="none" w:sz="0" w:space="0" w:color="auto"/>
                  </w:divBdr>
                  <w:divsChild>
                    <w:div w:id="1121608720">
                      <w:marLeft w:val="0"/>
                      <w:marRight w:val="0"/>
                      <w:marTop w:val="0"/>
                      <w:marBottom w:val="0"/>
                      <w:divBdr>
                        <w:top w:val="none" w:sz="0" w:space="0" w:color="auto"/>
                        <w:left w:val="none" w:sz="0" w:space="0" w:color="auto"/>
                        <w:bottom w:val="none" w:sz="0" w:space="0" w:color="auto"/>
                        <w:right w:val="none" w:sz="0" w:space="0" w:color="auto"/>
                      </w:divBdr>
                    </w:div>
                  </w:divsChild>
                </w:div>
                <w:div w:id="1819178627">
                  <w:marLeft w:val="0"/>
                  <w:marRight w:val="0"/>
                  <w:marTop w:val="0"/>
                  <w:marBottom w:val="0"/>
                  <w:divBdr>
                    <w:top w:val="none" w:sz="0" w:space="0" w:color="auto"/>
                    <w:left w:val="none" w:sz="0" w:space="0" w:color="auto"/>
                    <w:bottom w:val="none" w:sz="0" w:space="0" w:color="auto"/>
                    <w:right w:val="none" w:sz="0" w:space="0" w:color="auto"/>
                  </w:divBdr>
                  <w:divsChild>
                    <w:div w:id="812135023">
                      <w:marLeft w:val="0"/>
                      <w:marRight w:val="0"/>
                      <w:marTop w:val="0"/>
                      <w:marBottom w:val="0"/>
                      <w:divBdr>
                        <w:top w:val="none" w:sz="0" w:space="0" w:color="auto"/>
                        <w:left w:val="none" w:sz="0" w:space="0" w:color="auto"/>
                        <w:bottom w:val="none" w:sz="0" w:space="0" w:color="auto"/>
                        <w:right w:val="none" w:sz="0" w:space="0" w:color="auto"/>
                      </w:divBdr>
                    </w:div>
                  </w:divsChild>
                </w:div>
                <w:div w:id="1835368441">
                  <w:marLeft w:val="0"/>
                  <w:marRight w:val="0"/>
                  <w:marTop w:val="0"/>
                  <w:marBottom w:val="0"/>
                  <w:divBdr>
                    <w:top w:val="none" w:sz="0" w:space="0" w:color="auto"/>
                    <w:left w:val="none" w:sz="0" w:space="0" w:color="auto"/>
                    <w:bottom w:val="none" w:sz="0" w:space="0" w:color="auto"/>
                    <w:right w:val="none" w:sz="0" w:space="0" w:color="auto"/>
                  </w:divBdr>
                  <w:divsChild>
                    <w:div w:id="1857382970">
                      <w:marLeft w:val="0"/>
                      <w:marRight w:val="0"/>
                      <w:marTop w:val="0"/>
                      <w:marBottom w:val="0"/>
                      <w:divBdr>
                        <w:top w:val="none" w:sz="0" w:space="0" w:color="auto"/>
                        <w:left w:val="none" w:sz="0" w:space="0" w:color="auto"/>
                        <w:bottom w:val="none" w:sz="0" w:space="0" w:color="auto"/>
                        <w:right w:val="none" w:sz="0" w:space="0" w:color="auto"/>
                      </w:divBdr>
                    </w:div>
                  </w:divsChild>
                </w:div>
                <w:div w:id="1851404178">
                  <w:marLeft w:val="0"/>
                  <w:marRight w:val="0"/>
                  <w:marTop w:val="0"/>
                  <w:marBottom w:val="0"/>
                  <w:divBdr>
                    <w:top w:val="none" w:sz="0" w:space="0" w:color="auto"/>
                    <w:left w:val="none" w:sz="0" w:space="0" w:color="auto"/>
                    <w:bottom w:val="none" w:sz="0" w:space="0" w:color="auto"/>
                    <w:right w:val="none" w:sz="0" w:space="0" w:color="auto"/>
                  </w:divBdr>
                  <w:divsChild>
                    <w:div w:id="393309354">
                      <w:marLeft w:val="0"/>
                      <w:marRight w:val="0"/>
                      <w:marTop w:val="0"/>
                      <w:marBottom w:val="0"/>
                      <w:divBdr>
                        <w:top w:val="none" w:sz="0" w:space="0" w:color="auto"/>
                        <w:left w:val="none" w:sz="0" w:space="0" w:color="auto"/>
                        <w:bottom w:val="none" w:sz="0" w:space="0" w:color="auto"/>
                        <w:right w:val="none" w:sz="0" w:space="0" w:color="auto"/>
                      </w:divBdr>
                    </w:div>
                  </w:divsChild>
                </w:div>
                <w:div w:id="1873609983">
                  <w:marLeft w:val="0"/>
                  <w:marRight w:val="0"/>
                  <w:marTop w:val="0"/>
                  <w:marBottom w:val="0"/>
                  <w:divBdr>
                    <w:top w:val="none" w:sz="0" w:space="0" w:color="auto"/>
                    <w:left w:val="none" w:sz="0" w:space="0" w:color="auto"/>
                    <w:bottom w:val="none" w:sz="0" w:space="0" w:color="auto"/>
                    <w:right w:val="none" w:sz="0" w:space="0" w:color="auto"/>
                  </w:divBdr>
                  <w:divsChild>
                    <w:div w:id="847871044">
                      <w:marLeft w:val="0"/>
                      <w:marRight w:val="0"/>
                      <w:marTop w:val="0"/>
                      <w:marBottom w:val="0"/>
                      <w:divBdr>
                        <w:top w:val="none" w:sz="0" w:space="0" w:color="auto"/>
                        <w:left w:val="none" w:sz="0" w:space="0" w:color="auto"/>
                        <w:bottom w:val="none" w:sz="0" w:space="0" w:color="auto"/>
                        <w:right w:val="none" w:sz="0" w:space="0" w:color="auto"/>
                      </w:divBdr>
                    </w:div>
                  </w:divsChild>
                </w:div>
                <w:div w:id="1892307316">
                  <w:marLeft w:val="0"/>
                  <w:marRight w:val="0"/>
                  <w:marTop w:val="0"/>
                  <w:marBottom w:val="0"/>
                  <w:divBdr>
                    <w:top w:val="none" w:sz="0" w:space="0" w:color="auto"/>
                    <w:left w:val="none" w:sz="0" w:space="0" w:color="auto"/>
                    <w:bottom w:val="none" w:sz="0" w:space="0" w:color="auto"/>
                    <w:right w:val="none" w:sz="0" w:space="0" w:color="auto"/>
                  </w:divBdr>
                  <w:divsChild>
                    <w:div w:id="1203782887">
                      <w:marLeft w:val="0"/>
                      <w:marRight w:val="0"/>
                      <w:marTop w:val="0"/>
                      <w:marBottom w:val="0"/>
                      <w:divBdr>
                        <w:top w:val="none" w:sz="0" w:space="0" w:color="auto"/>
                        <w:left w:val="none" w:sz="0" w:space="0" w:color="auto"/>
                        <w:bottom w:val="none" w:sz="0" w:space="0" w:color="auto"/>
                        <w:right w:val="none" w:sz="0" w:space="0" w:color="auto"/>
                      </w:divBdr>
                    </w:div>
                  </w:divsChild>
                </w:div>
                <w:div w:id="1904950903">
                  <w:marLeft w:val="0"/>
                  <w:marRight w:val="0"/>
                  <w:marTop w:val="0"/>
                  <w:marBottom w:val="0"/>
                  <w:divBdr>
                    <w:top w:val="none" w:sz="0" w:space="0" w:color="auto"/>
                    <w:left w:val="none" w:sz="0" w:space="0" w:color="auto"/>
                    <w:bottom w:val="none" w:sz="0" w:space="0" w:color="auto"/>
                    <w:right w:val="none" w:sz="0" w:space="0" w:color="auto"/>
                  </w:divBdr>
                  <w:divsChild>
                    <w:div w:id="170264250">
                      <w:marLeft w:val="0"/>
                      <w:marRight w:val="0"/>
                      <w:marTop w:val="0"/>
                      <w:marBottom w:val="0"/>
                      <w:divBdr>
                        <w:top w:val="none" w:sz="0" w:space="0" w:color="auto"/>
                        <w:left w:val="none" w:sz="0" w:space="0" w:color="auto"/>
                        <w:bottom w:val="none" w:sz="0" w:space="0" w:color="auto"/>
                        <w:right w:val="none" w:sz="0" w:space="0" w:color="auto"/>
                      </w:divBdr>
                    </w:div>
                    <w:div w:id="369690148">
                      <w:marLeft w:val="0"/>
                      <w:marRight w:val="0"/>
                      <w:marTop w:val="0"/>
                      <w:marBottom w:val="0"/>
                      <w:divBdr>
                        <w:top w:val="none" w:sz="0" w:space="0" w:color="auto"/>
                        <w:left w:val="none" w:sz="0" w:space="0" w:color="auto"/>
                        <w:bottom w:val="none" w:sz="0" w:space="0" w:color="auto"/>
                        <w:right w:val="none" w:sz="0" w:space="0" w:color="auto"/>
                      </w:divBdr>
                    </w:div>
                    <w:div w:id="617415336">
                      <w:marLeft w:val="0"/>
                      <w:marRight w:val="0"/>
                      <w:marTop w:val="0"/>
                      <w:marBottom w:val="0"/>
                      <w:divBdr>
                        <w:top w:val="none" w:sz="0" w:space="0" w:color="auto"/>
                        <w:left w:val="none" w:sz="0" w:space="0" w:color="auto"/>
                        <w:bottom w:val="none" w:sz="0" w:space="0" w:color="auto"/>
                        <w:right w:val="none" w:sz="0" w:space="0" w:color="auto"/>
                      </w:divBdr>
                    </w:div>
                    <w:div w:id="1187254089">
                      <w:marLeft w:val="0"/>
                      <w:marRight w:val="0"/>
                      <w:marTop w:val="0"/>
                      <w:marBottom w:val="0"/>
                      <w:divBdr>
                        <w:top w:val="none" w:sz="0" w:space="0" w:color="auto"/>
                        <w:left w:val="none" w:sz="0" w:space="0" w:color="auto"/>
                        <w:bottom w:val="none" w:sz="0" w:space="0" w:color="auto"/>
                        <w:right w:val="none" w:sz="0" w:space="0" w:color="auto"/>
                      </w:divBdr>
                    </w:div>
                    <w:div w:id="1796563967">
                      <w:marLeft w:val="0"/>
                      <w:marRight w:val="0"/>
                      <w:marTop w:val="0"/>
                      <w:marBottom w:val="0"/>
                      <w:divBdr>
                        <w:top w:val="none" w:sz="0" w:space="0" w:color="auto"/>
                        <w:left w:val="none" w:sz="0" w:space="0" w:color="auto"/>
                        <w:bottom w:val="none" w:sz="0" w:space="0" w:color="auto"/>
                        <w:right w:val="none" w:sz="0" w:space="0" w:color="auto"/>
                      </w:divBdr>
                    </w:div>
                    <w:div w:id="1992515504">
                      <w:marLeft w:val="0"/>
                      <w:marRight w:val="0"/>
                      <w:marTop w:val="0"/>
                      <w:marBottom w:val="0"/>
                      <w:divBdr>
                        <w:top w:val="none" w:sz="0" w:space="0" w:color="auto"/>
                        <w:left w:val="none" w:sz="0" w:space="0" w:color="auto"/>
                        <w:bottom w:val="none" w:sz="0" w:space="0" w:color="auto"/>
                        <w:right w:val="none" w:sz="0" w:space="0" w:color="auto"/>
                      </w:divBdr>
                    </w:div>
                  </w:divsChild>
                </w:div>
                <w:div w:id="1910074042">
                  <w:marLeft w:val="0"/>
                  <w:marRight w:val="0"/>
                  <w:marTop w:val="0"/>
                  <w:marBottom w:val="0"/>
                  <w:divBdr>
                    <w:top w:val="none" w:sz="0" w:space="0" w:color="auto"/>
                    <w:left w:val="none" w:sz="0" w:space="0" w:color="auto"/>
                    <w:bottom w:val="none" w:sz="0" w:space="0" w:color="auto"/>
                    <w:right w:val="none" w:sz="0" w:space="0" w:color="auto"/>
                  </w:divBdr>
                  <w:divsChild>
                    <w:div w:id="1512646141">
                      <w:marLeft w:val="0"/>
                      <w:marRight w:val="0"/>
                      <w:marTop w:val="0"/>
                      <w:marBottom w:val="0"/>
                      <w:divBdr>
                        <w:top w:val="none" w:sz="0" w:space="0" w:color="auto"/>
                        <w:left w:val="none" w:sz="0" w:space="0" w:color="auto"/>
                        <w:bottom w:val="none" w:sz="0" w:space="0" w:color="auto"/>
                        <w:right w:val="none" w:sz="0" w:space="0" w:color="auto"/>
                      </w:divBdr>
                    </w:div>
                  </w:divsChild>
                </w:div>
                <w:div w:id="1921981984">
                  <w:marLeft w:val="0"/>
                  <w:marRight w:val="0"/>
                  <w:marTop w:val="0"/>
                  <w:marBottom w:val="0"/>
                  <w:divBdr>
                    <w:top w:val="none" w:sz="0" w:space="0" w:color="auto"/>
                    <w:left w:val="none" w:sz="0" w:space="0" w:color="auto"/>
                    <w:bottom w:val="none" w:sz="0" w:space="0" w:color="auto"/>
                    <w:right w:val="none" w:sz="0" w:space="0" w:color="auto"/>
                  </w:divBdr>
                  <w:divsChild>
                    <w:div w:id="55251509">
                      <w:marLeft w:val="0"/>
                      <w:marRight w:val="0"/>
                      <w:marTop w:val="0"/>
                      <w:marBottom w:val="0"/>
                      <w:divBdr>
                        <w:top w:val="none" w:sz="0" w:space="0" w:color="auto"/>
                        <w:left w:val="none" w:sz="0" w:space="0" w:color="auto"/>
                        <w:bottom w:val="none" w:sz="0" w:space="0" w:color="auto"/>
                        <w:right w:val="none" w:sz="0" w:space="0" w:color="auto"/>
                      </w:divBdr>
                    </w:div>
                    <w:div w:id="252200448">
                      <w:marLeft w:val="0"/>
                      <w:marRight w:val="0"/>
                      <w:marTop w:val="0"/>
                      <w:marBottom w:val="0"/>
                      <w:divBdr>
                        <w:top w:val="none" w:sz="0" w:space="0" w:color="auto"/>
                        <w:left w:val="none" w:sz="0" w:space="0" w:color="auto"/>
                        <w:bottom w:val="none" w:sz="0" w:space="0" w:color="auto"/>
                        <w:right w:val="none" w:sz="0" w:space="0" w:color="auto"/>
                      </w:divBdr>
                    </w:div>
                    <w:div w:id="378362794">
                      <w:marLeft w:val="0"/>
                      <w:marRight w:val="0"/>
                      <w:marTop w:val="0"/>
                      <w:marBottom w:val="0"/>
                      <w:divBdr>
                        <w:top w:val="none" w:sz="0" w:space="0" w:color="auto"/>
                        <w:left w:val="none" w:sz="0" w:space="0" w:color="auto"/>
                        <w:bottom w:val="none" w:sz="0" w:space="0" w:color="auto"/>
                        <w:right w:val="none" w:sz="0" w:space="0" w:color="auto"/>
                      </w:divBdr>
                    </w:div>
                    <w:div w:id="381247642">
                      <w:marLeft w:val="0"/>
                      <w:marRight w:val="0"/>
                      <w:marTop w:val="0"/>
                      <w:marBottom w:val="0"/>
                      <w:divBdr>
                        <w:top w:val="none" w:sz="0" w:space="0" w:color="auto"/>
                        <w:left w:val="none" w:sz="0" w:space="0" w:color="auto"/>
                        <w:bottom w:val="none" w:sz="0" w:space="0" w:color="auto"/>
                        <w:right w:val="none" w:sz="0" w:space="0" w:color="auto"/>
                      </w:divBdr>
                    </w:div>
                    <w:div w:id="468863533">
                      <w:marLeft w:val="0"/>
                      <w:marRight w:val="0"/>
                      <w:marTop w:val="0"/>
                      <w:marBottom w:val="0"/>
                      <w:divBdr>
                        <w:top w:val="none" w:sz="0" w:space="0" w:color="auto"/>
                        <w:left w:val="none" w:sz="0" w:space="0" w:color="auto"/>
                        <w:bottom w:val="none" w:sz="0" w:space="0" w:color="auto"/>
                        <w:right w:val="none" w:sz="0" w:space="0" w:color="auto"/>
                      </w:divBdr>
                    </w:div>
                    <w:div w:id="606546731">
                      <w:marLeft w:val="0"/>
                      <w:marRight w:val="0"/>
                      <w:marTop w:val="0"/>
                      <w:marBottom w:val="0"/>
                      <w:divBdr>
                        <w:top w:val="none" w:sz="0" w:space="0" w:color="auto"/>
                        <w:left w:val="none" w:sz="0" w:space="0" w:color="auto"/>
                        <w:bottom w:val="none" w:sz="0" w:space="0" w:color="auto"/>
                        <w:right w:val="none" w:sz="0" w:space="0" w:color="auto"/>
                      </w:divBdr>
                    </w:div>
                    <w:div w:id="807168110">
                      <w:marLeft w:val="0"/>
                      <w:marRight w:val="0"/>
                      <w:marTop w:val="0"/>
                      <w:marBottom w:val="0"/>
                      <w:divBdr>
                        <w:top w:val="none" w:sz="0" w:space="0" w:color="auto"/>
                        <w:left w:val="none" w:sz="0" w:space="0" w:color="auto"/>
                        <w:bottom w:val="none" w:sz="0" w:space="0" w:color="auto"/>
                        <w:right w:val="none" w:sz="0" w:space="0" w:color="auto"/>
                      </w:divBdr>
                    </w:div>
                    <w:div w:id="1367022687">
                      <w:marLeft w:val="0"/>
                      <w:marRight w:val="0"/>
                      <w:marTop w:val="0"/>
                      <w:marBottom w:val="0"/>
                      <w:divBdr>
                        <w:top w:val="none" w:sz="0" w:space="0" w:color="auto"/>
                        <w:left w:val="none" w:sz="0" w:space="0" w:color="auto"/>
                        <w:bottom w:val="none" w:sz="0" w:space="0" w:color="auto"/>
                        <w:right w:val="none" w:sz="0" w:space="0" w:color="auto"/>
                      </w:divBdr>
                    </w:div>
                  </w:divsChild>
                </w:div>
                <w:div w:id="1950235798">
                  <w:marLeft w:val="0"/>
                  <w:marRight w:val="0"/>
                  <w:marTop w:val="0"/>
                  <w:marBottom w:val="0"/>
                  <w:divBdr>
                    <w:top w:val="none" w:sz="0" w:space="0" w:color="auto"/>
                    <w:left w:val="none" w:sz="0" w:space="0" w:color="auto"/>
                    <w:bottom w:val="none" w:sz="0" w:space="0" w:color="auto"/>
                    <w:right w:val="none" w:sz="0" w:space="0" w:color="auto"/>
                  </w:divBdr>
                  <w:divsChild>
                    <w:div w:id="1812021989">
                      <w:marLeft w:val="0"/>
                      <w:marRight w:val="0"/>
                      <w:marTop w:val="0"/>
                      <w:marBottom w:val="0"/>
                      <w:divBdr>
                        <w:top w:val="none" w:sz="0" w:space="0" w:color="auto"/>
                        <w:left w:val="none" w:sz="0" w:space="0" w:color="auto"/>
                        <w:bottom w:val="none" w:sz="0" w:space="0" w:color="auto"/>
                        <w:right w:val="none" w:sz="0" w:space="0" w:color="auto"/>
                      </w:divBdr>
                    </w:div>
                  </w:divsChild>
                </w:div>
                <w:div w:id="2042896148">
                  <w:marLeft w:val="0"/>
                  <w:marRight w:val="0"/>
                  <w:marTop w:val="0"/>
                  <w:marBottom w:val="0"/>
                  <w:divBdr>
                    <w:top w:val="none" w:sz="0" w:space="0" w:color="auto"/>
                    <w:left w:val="none" w:sz="0" w:space="0" w:color="auto"/>
                    <w:bottom w:val="none" w:sz="0" w:space="0" w:color="auto"/>
                    <w:right w:val="none" w:sz="0" w:space="0" w:color="auto"/>
                  </w:divBdr>
                  <w:divsChild>
                    <w:div w:id="757797628">
                      <w:marLeft w:val="0"/>
                      <w:marRight w:val="0"/>
                      <w:marTop w:val="0"/>
                      <w:marBottom w:val="0"/>
                      <w:divBdr>
                        <w:top w:val="none" w:sz="0" w:space="0" w:color="auto"/>
                        <w:left w:val="none" w:sz="0" w:space="0" w:color="auto"/>
                        <w:bottom w:val="none" w:sz="0" w:space="0" w:color="auto"/>
                        <w:right w:val="none" w:sz="0" w:space="0" w:color="auto"/>
                      </w:divBdr>
                    </w:div>
                    <w:div w:id="1214078632">
                      <w:marLeft w:val="0"/>
                      <w:marRight w:val="0"/>
                      <w:marTop w:val="0"/>
                      <w:marBottom w:val="0"/>
                      <w:divBdr>
                        <w:top w:val="none" w:sz="0" w:space="0" w:color="auto"/>
                        <w:left w:val="none" w:sz="0" w:space="0" w:color="auto"/>
                        <w:bottom w:val="none" w:sz="0" w:space="0" w:color="auto"/>
                        <w:right w:val="none" w:sz="0" w:space="0" w:color="auto"/>
                      </w:divBdr>
                    </w:div>
                  </w:divsChild>
                </w:div>
                <w:div w:id="2095321839">
                  <w:marLeft w:val="0"/>
                  <w:marRight w:val="0"/>
                  <w:marTop w:val="0"/>
                  <w:marBottom w:val="0"/>
                  <w:divBdr>
                    <w:top w:val="none" w:sz="0" w:space="0" w:color="auto"/>
                    <w:left w:val="none" w:sz="0" w:space="0" w:color="auto"/>
                    <w:bottom w:val="none" w:sz="0" w:space="0" w:color="auto"/>
                    <w:right w:val="none" w:sz="0" w:space="0" w:color="auto"/>
                  </w:divBdr>
                  <w:divsChild>
                    <w:div w:id="39786911">
                      <w:marLeft w:val="0"/>
                      <w:marRight w:val="0"/>
                      <w:marTop w:val="0"/>
                      <w:marBottom w:val="0"/>
                      <w:divBdr>
                        <w:top w:val="none" w:sz="0" w:space="0" w:color="auto"/>
                        <w:left w:val="none" w:sz="0" w:space="0" w:color="auto"/>
                        <w:bottom w:val="none" w:sz="0" w:space="0" w:color="auto"/>
                        <w:right w:val="none" w:sz="0" w:space="0" w:color="auto"/>
                      </w:divBdr>
                    </w:div>
                    <w:div w:id="580142406">
                      <w:marLeft w:val="0"/>
                      <w:marRight w:val="0"/>
                      <w:marTop w:val="0"/>
                      <w:marBottom w:val="0"/>
                      <w:divBdr>
                        <w:top w:val="none" w:sz="0" w:space="0" w:color="auto"/>
                        <w:left w:val="none" w:sz="0" w:space="0" w:color="auto"/>
                        <w:bottom w:val="none" w:sz="0" w:space="0" w:color="auto"/>
                        <w:right w:val="none" w:sz="0" w:space="0" w:color="auto"/>
                      </w:divBdr>
                    </w:div>
                    <w:div w:id="812454490">
                      <w:marLeft w:val="0"/>
                      <w:marRight w:val="0"/>
                      <w:marTop w:val="0"/>
                      <w:marBottom w:val="0"/>
                      <w:divBdr>
                        <w:top w:val="none" w:sz="0" w:space="0" w:color="auto"/>
                        <w:left w:val="none" w:sz="0" w:space="0" w:color="auto"/>
                        <w:bottom w:val="none" w:sz="0" w:space="0" w:color="auto"/>
                        <w:right w:val="none" w:sz="0" w:space="0" w:color="auto"/>
                      </w:divBdr>
                    </w:div>
                    <w:div w:id="855074511">
                      <w:marLeft w:val="0"/>
                      <w:marRight w:val="0"/>
                      <w:marTop w:val="0"/>
                      <w:marBottom w:val="0"/>
                      <w:divBdr>
                        <w:top w:val="none" w:sz="0" w:space="0" w:color="auto"/>
                        <w:left w:val="none" w:sz="0" w:space="0" w:color="auto"/>
                        <w:bottom w:val="none" w:sz="0" w:space="0" w:color="auto"/>
                        <w:right w:val="none" w:sz="0" w:space="0" w:color="auto"/>
                      </w:divBdr>
                    </w:div>
                    <w:div w:id="1059204727">
                      <w:marLeft w:val="0"/>
                      <w:marRight w:val="0"/>
                      <w:marTop w:val="0"/>
                      <w:marBottom w:val="0"/>
                      <w:divBdr>
                        <w:top w:val="none" w:sz="0" w:space="0" w:color="auto"/>
                        <w:left w:val="none" w:sz="0" w:space="0" w:color="auto"/>
                        <w:bottom w:val="none" w:sz="0" w:space="0" w:color="auto"/>
                        <w:right w:val="none" w:sz="0" w:space="0" w:color="auto"/>
                      </w:divBdr>
                    </w:div>
                  </w:divsChild>
                </w:div>
                <w:div w:id="2105150821">
                  <w:marLeft w:val="0"/>
                  <w:marRight w:val="0"/>
                  <w:marTop w:val="0"/>
                  <w:marBottom w:val="0"/>
                  <w:divBdr>
                    <w:top w:val="none" w:sz="0" w:space="0" w:color="auto"/>
                    <w:left w:val="none" w:sz="0" w:space="0" w:color="auto"/>
                    <w:bottom w:val="none" w:sz="0" w:space="0" w:color="auto"/>
                    <w:right w:val="none" w:sz="0" w:space="0" w:color="auto"/>
                  </w:divBdr>
                  <w:divsChild>
                    <w:div w:id="13975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38297">
      <w:bodyDiv w:val="1"/>
      <w:marLeft w:val="0"/>
      <w:marRight w:val="0"/>
      <w:marTop w:val="0"/>
      <w:marBottom w:val="0"/>
      <w:divBdr>
        <w:top w:val="none" w:sz="0" w:space="0" w:color="auto"/>
        <w:left w:val="none" w:sz="0" w:space="0" w:color="auto"/>
        <w:bottom w:val="none" w:sz="0" w:space="0" w:color="auto"/>
        <w:right w:val="none" w:sz="0" w:space="0" w:color="auto"/>
      </w:divBdr>
      <w:divsChild>
        <w:div w:id="33700713">
          <w:marLeft w:val="0"/>
          <w:marRight w:val="0"/>
          <w:marTop w:val="0"/>
          <w:marBottom w:val="0"/>
          <w:divBdr>
            <w:top w:val="none" w:sz="0" w:space="0" w:color="auto"/>
            <w:left w:val="none" w:sz="0" w:space="0" w:color="auto"/>
            <w:bottom w:val="none" w:sz="0" w:space="0" w:color="auto"/>
            <w:right w:val="none" w:sz="0" w:space="0" w:color="auto"/>
          </w:divBdr>
        </w:div>
        <w:div w:id="358891578">
          <w:marLeft w:val="0"/>
          <w:marRight w:val="0"/>
          <w:marTop w:val="0"/>
          <w:marBottom w:val="0"/>
          <w:divBdr>
            <w:top w:val="none" w:sz="0" w:space="0" w:color="auto"/>
            <w:left w:val="none" w:sz="0" w:space="0" w:color="auto"/>
            <w:bottom w:val="none" w:sz="0" w:space="0" w:color="auto"/>
            <w:right w:val="none" w:sz="0" w:space="0" w:color="auto"/>
          </w:divBdr>
        </w:div>
        <w:div w:id="1378119502">
          <w:marLeft w:val="0"/>
          <w:marRight w:val="0"/>
          <w:marTop w:val="0"/>
          <w:marBottom w:val="0"/>
          <w:divBdr>
            <w:top w:val="none" w:sz="0" w:space="0" w:color="auto"/>
            <w:left w:val="none" w:sz="0" w:space="0" w:color="auto"/>
            <w:bottom w:val="none" w:sz="0" w:space="0" w:color="auto"/>
            <w:right w:val="none" w:sz="0" w:space="0" w:color="auto"/>
          </w:divBdr>
        </w:div>
        <w:div w:id="1621643003">
          <w:marLeft w:val="0"/>
          <w:marRight w:val="0"/>
          <w:marTop w:val="0"/>
          <w:marBottom w:val="0"/>
          <w:divBdr>
            <w:top w:val="none" w:sz="0" w:space="0" w:color="auto"/>
            <w:left w:val="none" w:sz="0" w:space="0" w:color="auto"/>
            <w:bottom w:val="none" w:sz="0" w:space="0" w:color="auto"/>
            <w:right w:val="none" w:sz="0" w:space="0" w:color="auto"/>
          </w:divBdr>
        </w:div>
      </w:divsChild>
    </w:div>
    <w:div w:id="485585699">
      <w:bodyDiv w:val="1"/>
      <w:marLeft w:val="0"/>
      <w:marRight w:val="0"/>
      <w:marTop w:val="0"/>
      <w:marBottom w:val="0"/>
      <w:divBdr>
        <w:top w:val="none" w:sz="0" w:space="0" w:color="auto"/>
        <w:left w:val="none" w:sz="0" w:space="0" w:color="auto"/>
        <w:bottom w:val="none" w:sz="0" w:space="0" w:color="auto"/>
        <w:right w:val="none" w:sz="0" w:space="0" w:color="auto"/>
      </w:divBdr>
      <w:divsChild>
        <w:div w:id="84158079">
          <w:marLeft w:val="0"/>
          <w:marRight w:val="0"/>
          <w:marTop w:val="0"/>
          <w:marBottom w:val="0"/>
          <w:divBdr>
            <w:top w:val="none" w:sz="0" w:space="0" w:color="auto"/>
            <w:left w:val="none" w:sz="0" w:space="0" w:color="auto"/>
            <w:bottom w:val="none" w:sz="0" w:space="0" w:color="auto"/>
            <w:right w:val="none" w:sz="0" w:space="0" w:color="auto"/>
          </w:divBdr>
        </w:div>
        <w:div w:id="1071780625">
          <w:marLeft w:val="0"/>
          <w:marRight w:val="0"/>
          <w:marTop w:val="0"/>
          <w:marBottom w:val="0"/>
          <w:divBdr>
            <w:top w:val="none" w:sz="0" w:space="0" w:color="auto"/>
            <w:left w:val="none" w:sz="0" w:space="0" w:color="auto"/>
            <w:bottom w:val="none" w:sz="0" w:space="0" w:color="auto"/>
            <w:right w:val="none" w:sz="0" w:space="0" w:color="auto"/>
          </w:divBdr>
        </w:div>
        <w:div w:id="1276326546">
          <w:marLeft w:val="0"/>
          <w:marRight w:val="0"/>
          <w:marTop w:val="0"/>
          <w:marBottom w:val="0"/>
          <w:divBdr>
            <w:top w:val="none" w:sz="0" w:space="0" w:color="auto"/>
            <w:left w:val="none" w:sz="0" w:space="0" w:color="auto"/>
            <w:bottom w:val="none" w:sz="0" w:space="0" w:color="auto"/>
            <w:right w:val="none" w:sz="0" w:space="0" w:color="auto"/>
          </w:divBdr>
        </w:div>
        <w:div w:id="1318457084">
          <w:marLeft w:val="0"/>
          <w:marRight w:val="0"/>
          <w:marTop w:val="0"/>
          <w:marBottom w:val="0"/>
          <w:divBdr>
            <w:top w:val="none" w:sz="0" w:space="0" w:color="auto"/>
            <w:left w:val="none" w:sz="0" w:space="0" w:color="auto"/>
            <w:bottom w:val="none" w:sz="0" w:space="0" w:color="auto"/>
            <w:right w:val="none" w:sz="0" w:space="0" w:color="auto"/>
          </w:divBdr>
        </w:div>
        <w:div w:id="1745370338">
          <w:marLeft w:val="0"/>
          <w:marRight w:val="0"/>
          <w:marTop w:val="0"/>
          <w:marBottom w:val="0"/>
          <w:divBdr>
            <w:top w:val="none" w:sz="0" w:space="0" w:color="auto"/>
            <w:left w:val="none" w:sz="0" w:space="0" w:color="auto"/>
            <w:bottom w:val="none" w:sz="0" w:space="0" w:color="auto"/>
            <w:right w:val="none" w:sz="0" w:space="0" w:color="auto"/>
          </w:divBdr>
        </w:div>
        <w:div w:id="1765224367">
          <w:marLeft w:val="0"/>
          <w:marRight w:val="0"/>
          <w:marTop w:val="0"/>
          <w:marBottom w:val="0"/>
          <w:divBdr>
            <w:top w:val="none" w:sz="0" w:space="0" w:color="auto"/>
            <w:left w:val="none" w:sz="0" w:space="0" w:color="auto"/>
            <w:bottom w:val="none" w:sz="0" w:space="0" w:color="auto"/>
            <w:right w:val="none" w:sz="0" w:space="0" w:color="auto"/>
          </w:divBdr>
        </w:div>
        <w:div w:id="1853908968">
          <w:marLeft w:val="0"/>
          <w:marRight w:val="0"/>
          <w:marTop w:val="0"/>
          <w:marBottom w:val="0"/>
          <w:divBdr>
            <w:top w:val="none" w:sz="0" w:space="0" w:color="auto"/>
            <w:left w:val="none" w:sz="0" w:space="0" w:color="auto"/>
            <w:bottom w:val="none" w:sz="0" w:space="0" w:color="auto"/>
            <w:right w:val="none" w:sz="0" w:space="0" w:color="auto"/>
          </w:divBdr>
        </w:div>
        <w:div w:id="1915314455">
          <w:marLeft w:val="0"/>
          <w:marRight w:val="0"/>
          <w:marTop w:val="0"/>
          <w:marBottom w:val="0"/>
          <w:divBdr>
            <w:top w:val="none" w:sz="0" w:space="0" w:color="auto"/>
            <w:left w:val="none" w:sz="0" w:space="0" w:color="auto"/>
            <w:bottom w:val="none" w:sz="0" w:space="0" w:color="auto"/>
            <w:right w:val="none" w:sz="0" w:space="0" w:color="auto"/>
          </w:divBdr>
        </w:div>
      </w:divsChild>
    </w:div>
    <w:div w:id="506022680">
      <w:bodyDiv w:val="1"/>
      <w:marLeft w:val="0"/>
      <w:marRight w:val="0"/>
      <w:marTop w:val="0"/>
      <w:marBottom w:val="0"/>
      <w:divBdr>
        <w:top w:val="none" w:sz="0" w:space="0" w:color="auto"/>
        <w:left w:val="none" w:sz="0" w:space="0" w:color="auto"/>
        <w:bottom w:val="none" w:sz="0" w:space="0" w:color="auto"/>
        <w:right w:val="none" w:sz="0" w:space="0" w:color="auto"/>
      </w:divBdr>
      <w:divsChild>
        <w:div w:id="1000739405">
          <w:marLeft w:val="0"/>
          <w:marRight w:val="0"/>
          <w:marTop w:val="0"/>
          <w:marBottom w:val="0"/>
          <w:divBdr>
            <w:top w:val="none" w:sz="0" w:space="0" w:color="auto"/>
            <w:left w:val="none" w:sz="0" w:space="0" w:color="auto"/>
            <w:bottom w:val="none" w:sz="0" w:space="0" w:color="auto"/>
            <w:right w:val="none" w:sz="0" w:space="0" w:color="auto"/>
          </w:divBdr>
          <w:divsChild>
            <w:div w:id="606276564">
              <w:marLeft w:val="0"/>
              <w:marRight w:val="0"/>
              <w:marTop w:val="0"/>
              <w:marBottom w:val="0"/>
              <w:divBdr>
                <w:top w:val="none" w:sz="0" w:space="0" w:color="auto"/>
                <w:left w:val="none" w:sz="0" w:space="0" w:color="auto"/>
                <w:bottom w:val="none" w:sz="0" w:space="0" w:color="auto"/>
                <w:right w:val="none" w:sz="0" w:space="0" w:color="auto"/>
              </w:divBdr>
            </w:div>
            <w:div w:id="668292658">
              <w:marLeft w:val="0"/>
              <w:marRight w:val="0"/>
              <w:marTop w:val="0"/>
              <w:marBottom w:val="0"/>
              <w:divBdr>
                <w:top w:val="none" w:sz="0" w:space="0" w:color="auto"/>
                <w:left w:val="none" w:sz="0" w:space="0" w:color="auto"/>
                <w:bottom w:val="none" w:sz="0" w:space="0" w:color="auto"/>
                <w:right w:val="none" w:sz="0" w:space="0" w:color="auto"/>
              </w:divBdr>
            </w:div>
            <w:div w:id="1153250926">
              <w:marLeft w:val="0"/>
              <w:marRight w:val="0"/>
              <w:marTop w:val="0"/>
              <w:marBottom w:val="0"/>
              <w:divBdr>
                <w:top w:val="none" w:sz="0" w:space="0" w:color="auto"/>
                <w:left w:val="none" w:sz="0" w:space="0" w:color="auto"/>
                <w:bottom w:val="none" w:sz="0" w:space="0" w:color="auto"/>
                <w:right w:val="none" w:sz="0" w:space="0" w:color="auto"/>
              </w:divBdr>
            </w:div>
            <w:div w:id="1321231700">
              <w:marLeft w:val="0"/>
              <w:marRight w:val="0"/>
              <w:marTop w:val="0"/>
              <w:marBottom w:val="0"/>
              <w:divBdr>
                <w:top w:val="none" w:sz="0" w:space="0" w:color="auto"/>
                <w:left w:val="none" w:sz="0" w:space="0" w:color="auto"/>
                <w:bottom w:val="none" w:sz="0" w:space="0" w:color="auto"/>
                <w:right w:val="none" w:sz="0" w:space="0" w:color="auto"/>
              </w:divBdr>
            </w:div>
            <w:div w:id="1373454610">
              <w:marLeft w:val="0"/>
              <w:marRight w:val="0"/>
              <w:marTop w:val="0"/>
              <w:marBottom w:val="0"/>
              <w:divBdr>
                <w:top w:val="none" w:sz="0" w:space="0" w:color="auto"/>
                <w:left w:val="none" w:sz="0" w:space="0" w:color="auto"/>
                <w:bottom w:val="none" w:sz="0" w:space="0" w:color="auto"/>
                <w:right w:val="none" w:sz="0" w:space="0" w:color="auto"/>
              </w:divBdr>
            </w:div>
            <w:div w:id="1678077828">
              <w:marLeft w:val="0"/>
              <w:marRight w:val="0"/>
              <w:marTop w:val="0"/>
              <w:marBottom w:val="0"/>
              <w:divBdr>
                <w:top w:val="none" w:sz="0" w:space="0" w:color="auto"/>
                <w:left w:val="none" w:sz="0" w:space="0" w:color="auto"/>
                <w:bottom w:val="none" w:sz="0" w:space="0" w:color="auto"/>
                <w:right w:val="none" w:sz="0" w:space="0" w:color="auto"/>
              </w:divBdr>
            </w:div>
            <w:div w:id="1681227688">
              <w:marLeft w:val="0"/>
              <w:marRight w:val="0"/>
              <w:marTop w:val="0"/>
              <w:marBottom w:val="0"/>
              <w:divBdr>
                <w:top w:val="none" w:sz="0" w:space="0" w:color="auto"/>
                <w:left w:val="none" w:sz="0" w:space="0" w:color="auto"/>
                <w:bottom w:val="none" w:sz="0" w:space="0" w:color="auto"/>
                <w:right w:val="none" w:sz="0" w:space="0" w:color="auto"/>
              </w:divBdr>
            </w:div>
            <w:div w:id="1892498888">
              <w:marLeft w:val="0"/>
              <w:marRight w:val="0"/>
              <w:marTop w:val="0"/>
              <w:marBottom w:val="0"/>
              <w:divBdr>
                <w:top w:val="none" w:sz="0" w:space="0" w:color="auto"/>
                <w:left w:val="none" w:sz="0" w:space="0" w:color="auto"/>
                <w:bottom w:val="none" w:sz="0" w:space="0" w:color="auto"/>
                <w:right w:val="none" w:sz="0" w:space="0" w:color="auto"/>
              </w:divBdr>
            </w:div>
            <w:div w:id="1980576994">
              <w:marLeft w:val="0"/>
              <w:marRight w:val="0"/>
              <w:marTop w:val="0"/>
              <w:marBottom w:val="0"/>
              <w:divBdr>
                <w:top w:val="none" w:sz="0" w:space="0" w:color="auto"/>
                <w:left w:val="none" w:sz="0" w:space="0" w:color="auto"/>
                <w:bottom w:val="none" w:sz="0" w:space="0" w:color="auto"/>
                <w:right w:val="none" w:sz="0" w:space="0" w:color="auto"/>
              </w:divBdr>
            </w:div>
          </w:divsChild>
        </w:div>
        <w:div w:id="1767533686">
          <w:marLeft w:val="0"/>
          <w:marRight w:val="0"/>
          <w:marTop w:val="0"/>
          <w:marBottom w:val="0"/>
          <w:divBdr>
            <w:top w:val="none" w:sz="0" w:space="0" w:color="auto"/>
            <w:left w:val="none" w:sz="0" w:space="0" w:color="auto"/>
            <w:bottom w:val="none" w:sz="0" w:space="0" w:color="auto"/>
            <w:right w:val="none" w:sz="0" w:space="0" w:color="auto"/>
          </w:divBdr>
          <w:divsChild>
            <w:div w:id="505948382">
              <w:marLeft w:val="0"/>
              <w:marRight w:val="0"/>
              <w:marTop w:val="0"/>
              <w:marBottom w:val="0"/>
              <w:divBdr>
                <w:top w:val="none" w:sz="0" w:space="0" w:color="auto"/>
                <w:left w:val="none" w:sz="0" w:space="0" w:color="auto"/>
                <w:bottom w:val="none" w:sz="0" w:space="0" w:color="auto"/>
                <w:right w:val="none" w:sz="0" w:space="0" w:color="auto"/>
              </w:divBdr>
            </w:div>
            <w:div w:id="703334346">
              <w:marLeft w:val="0"/>
              <w:marRight w:val="0"/>
              <w:marTop w:val="0"/>
              <w:marBottom w:val="0"/>
              <w:divBdr>
                <w:top w:val="none" w:sz="0" w:space="0" w:color="auto"/>
                <w:left w:val="none" w:sz="0" w:space="0" w:color="auto"/>
                <w:bottom w:val="none" w:sz="0" w:space="0" w:color="auto"/>
                <w:right w:val="none" w:sz="0" w:space="0" w:color="auto"/>
              </w:divBdr>
            </w:div>
            <w:div w:id="1051997186">
              <w:marLeft w:val="0"/>
              <w:marRight w:val="0"/>
              <w:marTop w:val="0"/>
              <w:marBottom w:val="0"/>
              <w:divBdr>
                <w:top w:val="none" w:sz="0" w:space="0" w:color="auto"/>
                <w:left w:val="none" w:sz="0" w:space="0" w:color="auto"/>
                <w:bottom w:val="none" w:sz="0" w:space="0" w:color="auto"/>
                <w:right w:val="none" w:sz="0" w:space="0" w:color="auto"/>
              </w:divBdr>
            </w:div>
            <w:div w:id="1120681100">
              <w:marLeft w:val="0"/>
              <w:marRight w:val="0"/>
              <w:marTop w:val="0"/>
              <w:marBottom w:val="0"/>
              <w:divBdr>
                <w:top w:val="none" w:sz="0" w:space="0" w:color="auto"/>
                <w:left w:val="none" w:sz="0" w:space="0" w:color="auto"/>
                <w:bottom w:val="none" w:sz="0" w:space="0" w:color="auto"/>
                <w:right w:val="none" w:sz="0" w:space="0" w:color="auto"/>
              </w:divBdr>
            </w:div>
            <w:div w:id="1274825117">
              <w:marLeft w:val="0"/>
              <w:marRight w:val="0"/>
              <w:marTop w:val="0"/>
              <w:marBottom w:val="0"/>
              <w:divBdr>
                <w:top w:val="none" w:sz="0" w:space="0" w:color="auto"/>
                <w:left w:val="none" w:sz="0" w:space="0" w:color="auto"/>
                <w:bottom w:val="none" w:sz="0" w:space="0" w:color="auto"/>
                <w:right w:val="none" w:sz="0" w:space="0" w:color="auto"/>
              </w:divBdr>
            </w:div>
            <w:div w:id="1371345545">
              <w:marLeft w:val="0"/>
              <w:marRight w:val="0"/>
              <w:marTop w:val="0"/>
              <w:marBottom w:val="0"/>
              <w:divBdr>
                <w:top w:val="none" w:sz="0" w:space="0" w:color="auto"/>
                <w:left w:val="none" w:sz="0" w:space="0" w:color="auto"/>
                <w:bottom w:val="none" w:sz="0" w:space="0" w:color="auto"/>
                <w:right w:val="none" w:sz="0" w:space="0" w:color="auto"/>
              </w:divBdr>
            </w:div>
            <w:div w:id="1716930255">
              <w:marLeft w:val="0"/>
              <w:marRight w:val="0"/>
              <w:marTop w:val="0"/>
              <w:marBottom w:val="0"/>
              <w:divBdr>
                <w:top w:val="none" w:sz="0" w:space="0" w:color="auto"/>
                <w:left w:val="none" w:sz="0" w:space="0" w:color="auto"/>
                <w:bottom w:val="none" w:sz="0" w:space="0" w:color="auto"/>
                <w:right w:val="none" w:sz="0" w:space="0" w:color="auto"/>
              </w:divBdr>
            </w:div>
            <w:div w:id="1738355885">
              <w:marLeft w:val="0"/>
              <w:marRight w:val="0"/>
              <w:marTop w:val="0"/>
              <w:marBottom w:val="0"/>
              <w:divBdr>
                <w:top w:val="none" w:sz="0" w:space="0" w:color="auto"/>
                <w:left w:val="none" w:sz="0" w:space="0" w:color="auto"/>
                <w:bottom w:val="none" w:sz="0" w:space="0" w:color="auto"/>
                <w:right w:val="none" w:sz="0" w:space="0" w:color="auto"/>
              </w:divBdr>
            </w:div>
            <w:div w:id="1753041848">
              <w:marLeft w:val="0"/>
              <w:marRight w:val="0"/>
              <w:marTop w:val="0"/>
              <w:marBottom w:val="0"/>
              <w:divBdr>
                <w:top w:val="none" w:sz="0" w:space="0" w:color="auto"/>
                <w:left w:val="none" w:sz="0" w:space="0" w:color="auto"/>
                <w:bottom w:val="none" w:sz="0" w:space="0" w:color="auto"/>
                <w:right w:val="none" w:sz="0" w:space="0" w:color="auto"/>
              </w:divBdr>
            </w:div>
            <w:div w:id="18943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9012">
      <w:bodyDiv w:val="1"/>
      <w:marLeft w:val="0"/>
      <w:marRight w:val="0"/>
      <w:marTop w:val="0"/>
      <w:marBottom w:val="0"/>
      <w:divBdr>
        <w:top w:val="none" w:sz="0" w:space="0" w:color="auto"/>
        <w:left w:val="none" w:sz="0" w:space="0" w:color="auto"/>
        <w:bottom w:val="none" w:sz="0" w:space="0" w:color="auto"/>
        <w:right w:val="none" w:sz="0" w:space="0" w:color="auto"/>
      </w:divBdr>
      <w:divsChild>
        <w:div w:id="2901612">
          <w:marLeft w:val="0"/>
          <w:marRight w:val="0"/>
          <w:marTop w:val="0"/>
          <w:marBottom w:val="0"/>
          <w:divBdr>
            <w:top w:val="none" w:sz="0" w:space="0" w:color="auto"/>
            <w:left w:val="none" w:sz="0" w:space="0" w:color="auto"/>
            <w:bottom w:val="none" w:sz="0" w:space="0" w:color="auto"/>
            <w:right w:val="none" w:sz="0" w:space="0" w:color="auto"/>
          </w:divBdr>
          <w:divsChild>
            <w:div w:id="932713170">
              <w:marLeft w:val="0"/>
              <w:marRight w:val="0"/>
              <w:marTop w:val="0"/>
              <w:marBottom w:val="0"/>
              <w:divBdr>
                <w:top w:val="none" w:sz="0" w:space="0" w:color="auto"/>
                <w:left w:val="none" w:sz="0" w:space="0" w:color="auto"/>
                <w:bottom w:val="none" w:sz="0" w:space="0" w:color="auto"/>
                <w:right w:val="none" w:sz="0" w:space="0" w:color="auto"/>
              </w:divBdr>
            </w:div>
          </w:divsChild>
        </w:div>
        <w:div w:id="4601902">
          <w:marLeft w:val="0"/>
          <w:marRight w:val="0"/>
          <w:marTop w:val="0"/>
          <w:marBottom w:val="0"/>
          <w:divBdr>
            <w:top w:val="none" w:sz="0" w:space="0" w:color="auto"/>
            <w:left w:val="none" w:sz="0" w:space="0" w:color="auto"/>
            <w:bottom w:val="none" w:sz="0" w:space="0" w:color="auto"/>
            <w:right w:val="none" w:sz="0" w:space="0" w:color="auto"/>
          </w:divBdr>
          <w:divsChild>
            <w:div w:id="2065443476">
              <w:marLeft w:val="0"/>
              <w:marRight w:val="0"/>
              <w:marTop w:val="0"/>
              <w:marBottom w:val="0"/>
              <w:divBdr>
                <w:top w:val="none" w:sz="0" w:space="0" w:color="auto"/>
                <w:left w:val="none" w:sz="0" w:space="0" w:color="auto"/>
                <w:bottom w:val="none" w:sz="0" w:space="0" w:color="auto"/>
                <w:right w:val="none" w:sz="0" w:space="0" w:color="auto"/>
              </w:divBdr>
            </w:div>
          </w:divsChild>
        </w:div>
        <w:div w:id="19551908">
          <w:marLeft w:val="0"/>
          <w:marRight w:val="0"/>
          <w:marTop w:val="0"/>
          <w:marBottom w:val="0"/>
          <w:divBdr>
            <w:top w:val="none" w:sz="0" w:space="0" w:color="auto"/>
            <w:left w:val="none" w:sz="0" w:space="0" w:color="auto"/>
            <w:bottom w:val="none" w:sz="0" w:space="0" w:color="auto"/>
            <w:right w:val="none" w:sz="0" w:space="0" w:color="auto"/>
          </w:divBdr>
          <w:divsChild>
            <w:div w:id="176620317">
              <w:marLeft w:val="0"/>
              <w:marRight w:val="0"/>
              <w:marTop w:val="0"/>
              <w:marBottom w:val="0"/>
              <w:divBdr>
                <w:top w:val="none" w:sz="0" w:space="0" w:color="auto"/>
                <w:left w:val="none" w:sz="0" w:space="0" w:color="auto"/>
                <w:bottom w:val="none" w:sz="0" w:space="0" w:color="auto"/>
                <w:right w:val="none" w:sz="0" w:space="0" w:color="auto"/>
              </w:divBdr>
            </w:div>
          </w:divsChild>
        </w:div>
        <w:div w:id="31661332">
          <w:marLeft w:val="0"/>
          <w:marRight w:val="0"/>
          <w:marTop w:val="0"/>
          <w:marBottom w:val="0"/>
          <w:divBdr>
            <w:top w:val="none" w:sz="0" w:space="0" w:color="auto"/>
            <w:left w:val="none" w:sz="0" w:space="0" w:color="auto"/>
            <w:bottom w:val="none" w:sz="0" w:space="0" w:color="auto"/>
            <w:right w:val="none" w:sz="0" w:space="0" w:color="auto"/>
          </w:divBdr>
          <w:divsChild>
            <w:div w:id="1290166696">
              <w:marLeft w:val="0"/>
              <w:marRight w:val="0"/>
              <w:marTop w:val="0"/>
              <w:marBottom w:val="0"/>
              <w:divBdr>
                <w:top w:val="none" w:sz="0" w:space="0" w:color="auto"/>
                <w:left w:val="none" w:sz="0" w:space="0" w:color="auto"/>
                <w:bottom w:val="none" w:sz="0" w:space="0" w:color="auto"/>
                <w:right w:val="none" w:sz="0" w:space="0" w:color="auto"/>
              </w:divBdr>
            </w:div>
          </w:divsChild>
        </w:div>
        <w:div w:id="39672981">
          <w:marLeft w:val="0"/>
          <w:marRight w:val="0"/>
          <w:marTop w:val="0"/>
          <w:marBottom w:val="0"/>
          <w:divBdr>
            <w:top w:val="none" w:sz="0" w:space="0" w:color="auto"/>
            <w:left w:val="none" w:sz="0" w:space="0" w:color="auto"/>
            <w:bottom w:val="none" w:sz="0" w:space="0" w:color="auto"/>
            <w:right w:val="none" w:sz="0" w:space="0" w:color="auto"/>
          </w:divBdr>
          <w:divsChild>
            <w:div w:id="1673680301">
              <w:marLeft w:val="0"/>
              <w:marRight w:val="0"/>
              <w:marTop w:val="0"/>
              <w:marBottom w:val="0"/>
              <w:divBdr>
                <w:top w:val="none" w:sz="0" w:space="0" w:color="auto"/>
                <w:left w:val="none" w:sz="0" w:space="0" w:color="auto"/>
                <w:bottom w:val="none" w:sz="0" w:space="0" w:color="auto"/>
                <w:right w:val="none" w:sz="0" w:space="0" w:color="auto"/>
              </w:divBdr>
            </w:div>
          </w:divsChild>
        </w:div>
        <w:div w:id="49766311">
          <w:marLeft w:val="0"/>
          <w:marRight w:val="0"/>
          <w:marTop w:val="0"/>
          <w:marBottom w:val="0"/>
          <w:divBdr>
            <w:top w:val="none" w:sz="0" w:space="0" w:color="auto"/>
            <w:left w:val="none" w:sz="0" w:space="0" w:color="auto"/>
            <w:bottom w:val="none" w:sz="0" w:space="0" w:color="auto"/>
            <w:right w:val="none" w:sz="0" w:space="0" w:color="auto"/>
          </w:divBdr>
          <w:divsChild>
            <w:div w:id="1051727520">
              <w:marLeft w:val="0"/>
              <w:marRight w:val="0"/>
              <w:marTop w:val="0"/>
              <w:marBottom w:val="0"/>
              <w:divBdr>
                <w:top w:val="none" w:sz="0" w:space="0" w:color="auto"/>
                <w:left w:val="none" w:sz="0" w:space="0" w:color="auto"/>
                <w:bottom w:val="none" w:sz="0" w:space="0" w:color="auto"/>
                <w:right w:val="none" w:sz="0" w:space="0" w:color="auto"/>
              </w:divBdr>
            </w:div>
          </w:divsChild>
        </w:div>
        <w:div w:id="60448044">
          <w:marLeft w:val="0"/>
          <w:marRight w:val="0"/>
          <w:marTop w:val="0"/>
          <w:marBottom w:val="0"/>
          <w:divBdr>
            <w:top w:val="none" w:sz="0" w:space="0" w:color="auto"/>
            <w:left w:val="none" w:sz="0" w:space="0" w:color="auto"/>
            <w:bottom w:val="none" w:sz="0" w:space="0" w:color="auto"/>
            <w:right w:val="none" w:sz="0" w:space="0" w:color="auto"/>
          </w:divBdr>
          <w:divsChild>
            <w:div w:id="1547990688">
              <w:marLeft w:val="0"/>
              <w:marRight w:val="0"/>
              <w:marTop w:val="0"/>
              <w:marBottom w:val="0"/>
              <w:divBdr>
                <w:top w:val="none" w:sz="0" w:space="0" w:color="auto"/>
                <w:left w:val="none" w:sz="0" w:space="0" w:color="auto"/>
                <w:bottom w:val="none" w:sz="0" w:space="0" w:color="auto"/>
                <w:right w:val="none" w:sz="0" w:space="0" w:color="auto"/>
              </w:divBdr>
            </w:div>
          </w:divsChild>
        </w:div>
        <w:div w:id="63843465">
          <w:marLeft w:val="0"/>
          <w:marRight w:val="0"/>
          <w:marTop w:val="0"/>
          <w:marBottom w:val="0"/>
          <w:divBdr>
            <w:top w:val="none" w:sz="0" w:space="0" w:color="auto"/>
            <w:left w:val="none" w:sz="0" w:space="0" w:color="auto"/>
            <w:bottom w:val="none" w:sz="0" w:space="0" w:color="auto"/>
            <w:right w:val="none" w:sz="0" w:space="0" w:color="auto"/>
          </w:divBdr>
          <w:divsChild>
            <w:div w:id="963274876">
              <w:marLeft w:val="0"/>
              <w:marRight w:val="0"/>
              <w:marTop w:val="0"/>
              <w:marBottom w:val="0"/>
              <w:divBdr>
                <w:top w:val="none" w:sz="0" w:space="0" w:color="auto"/>
                <w:left w:val="none" w:sz="0" w:space="0" w:color="auto"/>
                <w:bottom w:val="none" w:sz="0" w:space="0" w:color="auto"/>
                <w:right w:val="none" w:sz="0" w:space="0" w:color="auto"/>
              </w:divBdr>
            </w:div>
          </w:divsChild>
        </w:div>
        <w:div w:id="64032069">
          <w:marLeft w:val="0"/>
          <w:marRight w:val="0"/>
          <w:marTop w:val="0"/>
          <w:marBottom w:val="0"/>
          <w:divBdr>
            <w:top w:val="none" w:sz="0" w:space="0" w:color="auto"/>
            <w:left w:val="none" w:sz="0" w:space="0" w:color="auto"/>
            <w:bottom w:val="none" w:sz="0" w:space="0" w:color="auto"/>
            <w:right w:val="none" w:sz="0" w:space="0" w:color="auto"/>
          </w:divBdr>
          <w:divsChild>
            <w:div w:id="1752237533">
              <w:marLeft w:val="0"/>
              <w:marRight w:val="0"/>
              <w:marTop w:val="0"/>
              <w:marBottom w:val="0"/>
              <w:divBdr>
                <w:top w:val="none" w:sz="0" w:space="0" w:color="auto"/>
                <w:left w:val="none" w:sz="0" w:space="0" w:color="auto"/>
                <w:bottom w:val="none" w:sz="0" w:space="0" w:color="auto"/>
                <w:right w:val="none" w:sz="0" w:space="0" w:color="auto"/>
              </w:divBdr>
            </w:div>
          </w:divsChild>
        </w:div>
        <w:div w:id="68116364">
          <w:marLeft w:val="0"/>
          <w:marRight w:val="0"/>
          <w:marTop w:val="0"/>
          <w:marBottom w:val="0"/>
          <w:divBdr>
            <w:top w:val="none" w:sz="0" w:space="0" w:color="auto"/>
            <w:left w:val="none" w:sz="0" w:space="0" w:color="auto"/>
            <w:bottom w:val="none" w:sz="0" w:space="0" w:color="auto"/>
            <w:right w:val="none" w:sz="0" w:space="0" w:color="auto"/>
          </w:divBdr>
          <w:divsChild>
            <w:div w:id="558590753">
              <w:marLeft w:val="0"/>
              <w:marRight w:val="0"/>
              <w:marTop w:val="0"/>
              <w:marBottom w:val="0"/>
              <w:divBdr>
                <w:top w:val="none" w:sz="0" w:space="0" w:color="auto"/>
                <w:left w:val="none" w:sz="0" w:space="0" w:color="auto"/>
                <w:bottom w:val="none" w:sz="0" w:space="0" w:color="auto"/>
                <w:right w:val="none" w:sz="0" w:space="0" w:color="auto"/>
              </w:divBdr>
            </w:div>
          </w:divsChild>
        </w:div>
        <w:div w:id="81151675">
          <w:marLeft w:val="0"/>
          <w:marRight w:val="0"/>
          <w:marTop w:val="0"/>
          <w:marBottom w:val="0"/>
          <w:divBdr>
            <w:top w:val="none" w:sz="0" w:space="0" w:color="auto"/>
            <w:left w:val="none" w:sz="0" w:space="0" w:color="auto"/>
            <w:bottom w:val="none" w:sz="0" w:space="0" w:color="auto"/>
            <w:right w:val="none" w:sz="0" w:space="0" w:color="auto"/>
          </w:divBdr>
          <w:divsChild>
            <w:div w:id="408190117">
              <w:marLeft w:val="0"/>
              <w:marRight w:val="0"/>
              <w:marTop w:val="0"/>
              <w:marBottom w:val="0"/>
              <w:divBdr>
                <w:top w:val="none" w:sz="0" w:space="0" w:color="auto"/>
                <w:left w:val="none" w:sz="0" w:space="0" w:color="auto"/>
                <w:bottom w:val="none" w:sz="0" w:space="0" w:color="auto"/>
                <w:right w:val="none" w:sz="0" w:space="0" w:color="auto"/>
              </w:divBdr>
            </w:div>
          </w:divsChild>
        </w:div>
        <w:div w:id="84033563">
          <w:marLeft w:val="0"/>
          <w:marRight w:val="0"/>
          <w:marTop w:val="0"/>
          <w:marBottom w:val="0"/>
          <w:divBdr>
            <w:top w:val="none" w:sz="0" w:space="0" w:color="auto"/>
            <w:left w:val="none" w:sz="0" w:space="0" w:color="auto"/>
            <w:bottom w:val="none" w:sz="0" w:space="0" w:color="auto"/>
            <w:right w:val="none" w:sz="0" w:space="0" w:color="auto"/>
          </w:divBdr>
          <w:divsChild>
            <w:div w:id="2113743201">
              <w:marLeft w:val="0"/>
              <w:marRight w:val="0"/>
              <w:marTop w:val="0"/>
              <w:marBottom w:val="0"/>
              <w:divBdr>
                <w:top w:val="none" w:sz="0" w:space="0" w:color="auto"/>
                <w:left w:val="none" w:sz="0" w:space="0" w:color="auto"/>
                <w:bottom w:val="none" w:sz="0" w:space="0" w:color="auto"/>
                <w:right w:val="none" w:sz="0" w:space="0" w:color="auto"/>
              </w:divBdr>
            </w:div>
          </w:divsChild>
        </w:div>
        <w:div w:id="88355942">
          <w:marLeft w:val="0"/>
          <w:marRight w:val="0"/>
          <w:marTop w:val="0"/>
          <w:marBottom w:val="0"/>
          <w:divBdr>
            <w:top w:val="none" w:sz="0" w:space="0" w:color="auto"/>
            <w:left w:val="none" w:sz="0" w:space="0" w:color="auto"/>
            <w:bottom w:val="none" w:sz="0" w:space="0" w:color="auto"/>
            <w:right w:val="none" w:sz="0" w:space="0" w:color="auto"/>
          </w:divBdr>
          <w:divsChild>
            <w:div w:id="922959436">
              <w:marLeft w:val="0"/>
              <w:marRight w:val="0"/>
              <w:marTop w:val="0"/>
              <w:marBottom w:val="0"/>
              <w:divBdr>
                <w:top w:val="none" w:sz="0" w:space="0" w:color="auto"/>
                <w:left w:val="none" w:sz="0" w:space="0" w:color="auto"/>
                <w:bottom w:val="none" w:sz="0" w:space="0" w:color="auto"/>
                <w:right w:val="none" w:sz="0" w:space="0" w:color="auto"/>
              </w:divBdr>
            </w:div>
          </w:divsChild>
        </w:div>
        <w:div w:id="97338415">
          <w:marLeft w:val="0"/>
          <w:marRight w:val="0"/>
          <w:marTop w:val="0"/>
          <w:marBottom w:val="0"/>
          <w:divBdr>
            <w:top w:val="none" w:sz="0" w:space="0" w:color="auto"/>
            <w:left w:val="none" w:sz="0" w:space="0" w:color="auto"/>
            <w:bottom w:val="none" w:sz="0" w:space="0" w:color="auto"/>
            <w:right w:val="none" w:sz="0" w:space="0" w:color="auto"/>
          </w:divBdr>
          <w:divsChild>
            <w:div w:id="1782918954">
              <w:marLeft w:val="0"/>
              <w:marRight w:val="0"/>
              <w:marTop w:val="0"/>
              <w:marBottom w:val="0"/>
              <w:divBdr>
                <w:top w:val="none" w:sz="0" w:space="0" w:color="auto"/>
                <w:left w:val="none" w:sz="0" w:space="0" w:color="auto"/>
                <w:bottom w:val="none" w:sz="0" w:space="0" w:color="auto"/>
                <w:right w:val="none" w:sz="0" w:space="0" w:color="auto"/>
              </w:divBdr>
            </w:div>
          </w:divsChild>
        </w:div>
        <w:div w:id="116947617">
          <w:marLeft w:val="0"/>
          <w:marRight w:val="0"/>
          <w:marTop w:val="0"/>
          <w:marBottom w:val="0"/>
          <w:divBdr>
            <w:top w:val="none" w:sz="0" w:space="0" w:color="auto"/>
            <w:left w:val="none" w:sz="0" w:space="0" w:color="auto"/>
            <w:bottom w:val="none" w:sz="0" w:space="0" w:color="auto"/>
            <w:right w:val="none" w:sz="0" w:space="0" w:color="auto"/>
          </w:divBdr>
          <w:divsChild>
            <w:div w:id="1832334129">
              <w:marLeft w:val="0"/>
              <w:marRight w:val="0"/>
              <w:marTop w:val="0"/>
              <w:marBottom w:val="0"/>
              <w:divBdr>
                <w:top w:val="none" w:sz="0" w:space="0" w:color="auto"/>
                <w:left w:val="none" w:sz="0" w:space="0" w:color="auto"/>
                <w:bottom w:val="none" w:sz="0" w:space="0" w:color="auto"/>
                <w:right w:val="none" w:sz="0" w:space="0" w:color="auto"/>
              </w:divBdr>
            </w:div>
          </w:divsChild>
        </w:div>
        <w:div w:id="119735723">
          <w:marLeft w:val="0"/>
          <w:marRight w:val="0"/>
          <w:marTop w:val="0"/>
          <w:marBottom w:val="0"/>
          <w:divBdr>
            <w:top w:val="none" w:sz="0" w:space="0" w:color="auto"/>
            <w:left w:val="none" w:sz="0" w:space="0" w:color="auto"/>
            <w:bottom w:val="none" w:sz="0" w:space="0" w:color="auto"/>
            <w:right w:val="none" w:sz="0" w:space="0" w:color="auto"/>
          </w:divBdr>
          <w:divsChild>
            <w:div w:id="1797596690">
              <w:marLeft w:val="0"/>
              <w:marRight w:val="0"/>
              <w:marTop w:val="0"/>
              <w:marBottom w:val="0"/>
              <w:divBdr>
                <w:top w:val="none" w:sz="0" w:space="0" w:color="auto"/>
                <w:left w:val="none" w:sz="0" w:space="0" w:color="auto"/>
                <w:bottom w:val="none" w:sz="0" w:space="0" w:color="auto"/>
                <w:right w:val="none" w:sz="0" w:space="0" w:color="auto"/>
              </w:divBdr>
            </w:div>
          </w:divsChild>
        </w:div>
        <w:div w:id="129327984">
          <w:marLeft w:val="0"/>
          <w:marRight w:val="0"/>
          <w:marTop w:val="0"/>
          <w:marBottom w:val="0"/>
          <w:divBdr>
            <w:top w:val="none" w:sz="0" w:space="0" w:color="auto"/>
            <w:left w:val="none" w:sz="0" w:space="0" w:color="auto"/>
            <w:bottom w:val="none" w:sz="0" w:space="0" w:color="auto"/>
            <w:right w:val="none" w:sz="0" w:space="0" w:color="auto"/>
          </w:divBdr>
          <w:divsChild>
            <w:div w:id="1393580328">
              <w:marLeft w:val="0"/>
              <w:marRight w:val="0"/>
              <w:marTop w:val="0"/>
              <w:marBottom w:val="0"/>
              <w:divBdr>
                <w:top w:val="none" w:sz="0" w:space="0" w:color="auto"/>
                <w:left w:val="none" w:sz="0" w:space="0" w:color="auto"/>
                <w:bottom w:val="none" w:sz="0" w:space="0" w:color="auto"/>
                <w:right w:val="none" w:sz="0" w:space="0" w:color="auto"/>
              </w:divBdr>
            </w:div>
          </w:divsChild>
        </w:div>
        <w:div w:id="134572520">
          <w:marLeft w:val="0"/>
          <w:marRight w:val="0"/>
          <w:marTop w:val="0"/>
          <w:marBottom w:val="0"/>
          <w:divBdr>
            <w:top w:val="none" w:sz="0" w:space="0" w:color="auto"/>
            <w:left w:val="none" w:sz="0" w:space="0" w:color="auto"/>
            <w:bottom w:val="none" w:sz="0" w:space="0" w:color="auto"/>
            <w:right w:val="none" w:sz="0" w:space="0" w:color="auto"/>
          </w:divBdr>
          <w:divsChild>
            <w:div w:id="1724668874">
              <w:marLeft w:val="0"/>
              <w:marRight w:val="0"/>
              <w:marTop w:val="0"/>
              <w:marBottom w:val="0"/>
              <w:divBdr>
                <w:top w:val="none" w:sz="0" w:space="0" w:color="auto"/>
                <w:left w:val="none" w:sz="0" w:space="0" w:color="auto"/>
                <w:bottom w:val="none" w:sz="0" w:space="0" w:color="auto"/>
                <w:right w:val="none" w:sz="0" w:space="0" w:color="auto"/>
              </w:divBdr>
            </w:div>
          </w:divsChild>
        </w:div>
        <w:div w:id="137691969">
          <w:marLeft w:val="0"/>
          <w:marRight w:val="0"/>
          <w:marTop w:val="0"/>
          <w:marBottom w:val="0"/>
          <w:divBdr>
            <w:top w:val="none" w:sz="0" w:space="0" w:color="auto"/>
            <w:left w:val="none" w:sz="0" w:space="0" w:color="auto"/>
            <w:bottom w:val="none" w:sz="0" w:space="0" w:color="auto"/>
            <w:right w:val="none" w:sz="0" w:space="0" w:color="auto"/>
          </w:divBdr>
          <w:divsChild>
            <w:div w:id="1507015951">
              <w:marLeft w:val="0"/>
              <w:marRight w:val="0"/>
              <w:marTop w:val="0"/>
              <w:marBottom w:val="0"/>
              <w:divBdr>
                <w:top w:val="none" w:sz="0" w:space="0" w:color="auto"/>
                <w:left w:val="none" w:sz="0" w:space="0" w:color="auto"/>
                <w:bottom w:val="none" w:sz="0" w:space="0" w:color="auto"/>
                <w:right w:val="none" w:sz="0" w:space="0" w:color="auto"/>
              </w:divBdr>
            </w:div>
          </w:divsChild>
        </w:div>
        <w:div w:id="138807084">
          <w:marLeft w:val="0"/>
          <w:marRight w:val="0"/>
          <w:marTop w:val="0"/>
          <w:marBottom w:val="0"/>
          <w:divBdr>
            <w:top w:val="none" w:sz="0" w:space="0" w:color="auto"/>
            <w:left w:val="none" w:sz="0" w:space="0" w:color="auto"/>
            <w:bottom w:val="none" w:sz="0" w:space="0" w:color="auto"/>
            <w:right w:val="none" w:sz="0" w:space="0" w:color="auto"/>
          </w:divBdr>
          <w:divsChild>
            <w:div w:id="474179378">
              <w:marLeft w:val="0"/>
              <w:marRight w:val="0"/>
              <w:marTop w:val="0"/>
              <w:marBottom w:val="0"/>
              <w:divBdr>
                <w:top w:val="none" w:sz="0" w:space="0" w:color="auto"/>
                <w:left w:val="none" w:sz="0" w:space="0" w:color="auto"/>
                <w:bottom w:val="none" w:sz="0" w:space="0" w:color="auto"/>
                <w:right w:val="none" w:sz="0" w:space="0" w:color="auto"/>
              </w:divBdr>
            </w:div>
          </w:divsChild>
        </w:div>
        <w:div w:id="148832556">
          <w:marLeft w:val="0"/>
          <w:marRight w:val="0"/>
          <w:marTop w:val="0"/>
          <w:marBottom w:val="0"/>
          <w:divBdr>
            <w:top w:val="none" w:sz="0" w:space="0" w:color="auto"/>
            <w:left w:val="none" w:sz="0" w:space="0" w:color="auto"/>
            <w:bottom w:val="none" w:sz="0" w:space="0" w:color="auto"/>
            <w:right w:val="none" w:sz="0" w:space="0" w:color="auto"/>
          </w:divBdr>
          <w:divsChild>
            <w:div w:id="1101996355">
              <w:marLeft w:val="0"/>
              <w:marRight w:val="0"/>
              <w:marTop w:val="0"/>
              <w:marBottom w:val="0"/>
              <w:divBdr>
                <w:top w:val="none" w:sz="0" w:space="0" w:color="auto"/>
                <w:left w:val="none" w:sz="0" w:space="0" w:color="auto"/>
                <w:bottom w:val="none" w:sz="0" w:space="0" w:color="auto"/>
                <w:right w:val="none" w:sz="0" w:space="0" w:color="auto"/>
              </w:divBdr>
            </w:div>
          </w:divsChild>
        </w:div>
        <w:div w:id="151993034">
          <w:marLeft w:val="0"/>
          <w:marRight w:val="0"/>
          <w:marTop w:val="0"/>
          <w:marBottom w:val="0"/>
          <w:divBdr>
            <w:top w:val="none" w:sz="0" w:space="0" w:color="auto"/>
            <w:left w:val="none" w:sz="0" w:space="0" w:color="auto"/>
            <w:bottom w:val="none" w:sz="0" w:space="0" w:color="auto"/>
            <w:right w:val="none" w:sz="0" w:space="0" w:color="auto"/>
          </w:divBdr>
          <w:divsChild>
            <w:div w:id="1352612394">
              <w:marLeft w:val="0"/>
              <w:marRight w:val="0"/>
              <w:marTop w:val="0"/>
              <w:marBottom w:val="0"/>
              <w:divBdr>
                <w:top w:val="none" w:sz="0" w:space="0" w:color="auto"/>
                <w:left w:val="none" w:sz="0" w:space="0" w:color="auto"/>
                <w:bottom w:val="none" w:sz="0" w:space="0" w:color="auto"/>
                <w:right w:val="none" w:sz="0" w:space="0" w:color="auto"/>
              </w:divBdr>
            </w:div>
          </w:divsChild>
        </w:div>
        <w:div w:id="162282986">
          <w:marLeft w:val="0"/>
          <w:marRight w:val="0"/>
          <w:marTop w:val="0"/>
          <w:marBottom w:val="0"/>
          <w:divBdr>
            <w:top w:val="none" w:sz="0" w:space="0" w:color="auto"/>
            <w:left w:val="none" w:sz="0" w:space="0" w:color="auto"/>
            <w:bottom w:val="none" w:sz="0" w:space="0" w:color="auto"/>
            <w:right w:val="none" w:sz="0" w:space="0" w:color="auto"/>
          </w:divBdr>
          <w:divsChild>
            <w:div w:id="1993868085">
              <w:marLeft w:val="0"/>
              <w:marRight w:val="0"/>
              <w:marTop w:val="0"/>
              <w:marBottom w:val="0"/>
              <w:divBdr>
                <w:top w:val="none" w:sz="0" w:space="0" w:color="auto"/>
                <w:left w:val="none" w:sz="0" w:space="0" w:color="auto"/>
                <w:bottom w:val="none" w:sz="0" w:space="0" w:color="auto"/>
                <w:right w:val="none" w:sz="0" w:space="0" w:color="auto"/>
              </w:divBdr>
            </w:div>
          </w:divsChild>
        </w:div>
        <w:div w:id="186725249">
          <w:marLeft w:val="0"/>
          <w:marRight w:val="0"/>
          <w:marTop w:val="0"/>
          <w:marBottom w:val="0"/>
          <w:divBdr>
            <w:top w:val="none" w:sz="0" w:space="0" w:color="auto"/>
            <w:left w:val="none" w:sz="0" w:space="0" w:color="auto"/>
            <w:bottom w:val="none" w:sz="0" w:space="0" w:color="auto"/>
            <w:right w:val="none" w:sz="0" w:space="0" w:color="auto"/>
          </w:divBdr>
          <w:divsChild>
            <w:div w:id="882517098">
              <w:marLeft w:val="0"/>
              <w:marRight w:val="0"/>
              <w:marTop w:val="0"/>
              <w:marBottom w:val="0"/>
              <w:divBdr>
                <w:top w:val="none" w:sz="0" w:space="0" w:color="auto"/>
                <w:left w:val="none" w:sz="0" w:space="0" w:color="auto"/>
                <w:bottom w:val="none" w:sz="0" w:space="0" w:color="auto"/>
                <w:right w:val="none" w:sz="0" w:space="0" w:color="auto"/>
              </w:divBdr>
            </w:div>
          </w:divsChild>
        </w:div>
        <w:div w:id="207228878">
          <w:marLeft w:val="0"/>
          <w:marRight w:val="0"/>
          <w:marTop w:val="0"/>
          <w:marBottom w:val="0"/>
          <w:divBdr>
            <w:top w:val="none" w:sz="0" w:space="0" w:color="auto"/>
            <w:left w:val="none" w:sz="0" w:space="0" w:color="auto"/>
            <w:bottom w:val="none" w:sz="0" w:space="0" w:color="auto"/>
            <w:right w:val="none" w:sz="0" w:space="0" w:color="auto"/>
          </w:divBdr>
          <w:divsChild>
            <w:div w:id="1544439309">
              <w:marLeft w:val="0"/>
              <w:marRight w:val="0"/>
              <w:marTop w:val="0"/>
              <w:marBottom w:val="0"/>
              <w:divBdr>
                <w:top w:val="none" w:sz="0" w:space="0" w:color="auto"/>
                <w:left w:val="none" w:sz="0" w:space="0" w:color="auto"/>
                <w:bottom w:val="none" w:sz="0" w:space="0" w:color="auto"/>
                <w:right w:val="none" w:sz="0" w:space="0" w:color="auto"/>
              </w:divBdr>
            </w:div>
          </w:divsChild>
        </w:div>
        <w:div w:id="207575805">
          <w:marLeft w:val="0"/>
          <w:marRight w:val="0"/>
          <w:marTop w:val="0"/>
          <w:marBottom w:val="0"/>
          <w:divBdr>
            <w:top w:val="none" w:sz="0" w:space="0" w:color="auto"/>
            <w:left w:val="none" w:sz="0" w:space="0" w:color="auto"/>
            <w:bottom w:val="none" w:sz="0" w:space="0" w:color="auto"/>
            <w:right w:val="none" w:sz="0" w:space="0" w:color="auto"/>
          </w:divBdr>
          <w:divsChild>
            <w:div w:id="117576689">
              <w:marLeft w:val="0"/>
              <w:marRight w:val="0"/>
              <w:marTop w:val="0"/>
              <w:marBottom w:val="0"/>
              <w:divBdr>
                <w:top w:val="none" w:sz="0" w:space="0" w:color="auto"/>
                <w:left w:val="none" w:sz="0" w:space="0" w:color="auto"/>
                <w:bottom w:val="none" w:sz="0" w:space="0" w:color="auto"/>
                <w:right w:val="none" w:sz="0" w:space="0" w:color="auto"/>
              </w:divBdr>
            </w:div>
          </w:divsChild>
        </w:div>
        <w:div w:id="210699065">
          <w:marLeft w:val="0"/>
          <w:marRight w:val="0"/>
          <w:marTop w:val="0"/>
          <w:marBottom w:val="0"/>
          <w:divBdr>
            <w:top w:val="none" w:sz="0" w:space="0" w:color="auto"/>
            <w:left w:val="none" w:sz="0" w:space="0" w:color="auto"/>
            <w:bottom w:val="none" w:sz="0" w:space="0" w:color="auto"/>
            <w:right w:val="none" w:sz="0" w:space="0" w:color="auto"/>
          </w:divBdr>
          <w:divsChild>
            <w:div w:id="465664182">
              <w:marLeft w:val="0"/>
              <w:marRight w:val="0"/>
              <w:marTop w:val="0"/>
              <w:marBottom w:val="0"/>
              <w:divBdr>
                <w:top w:val="none" w:sz="0" w:space="0" w:color="auto"/>
                <w:left w:val="none" w:sz="0" w:space="0" w:color="auto"/>
                <w:bottom w:val="none" w:sz="0" w:space="0" w:color="auto"/>
                <w:right w:val="none" w:sz="0" w:space="0" w:color="auto"/>
              </w:divBdr>
            </w:div>
          </w:divsChild>
        </w:div>
        <w:div w:id="219832235">
          <w:marLeft w:val="0"/>
          <w:marRight w:val="0"/>
          <w:marTop w:val="0"/>
          <w:marBottom w:val="0"/>
          <w:divBdr>
            <w:top w:val="none" w:sz="0" w:space="0" w:color="auto"/>
            <w:left w:val="none" w:sz="0" w:space="0" w:color="auto"/>
            <w:bottom w:val="none" w:sz="0" w:space="0" w:color="auto"/>
            <w:right w:val="none" w:sz="0" w:space="0" w:color="auto"/>
          </w:divBdr>
          <w:divsChild>
            <w:div w:id="2130779442">
              <w:marLeft w:val="0"/>
              <w:marRight w:val="0"/>
              <w:marTop w:val="0"/>
              <w:marBottom w:val="0"/>
              <w:divBdr>
                <w:top w:val="none" w:sz="0" w:space="0" w:color="auto"/>
                <w:left w:val="none" w:sz="0" w:space="0" w:color="auto"/>
                <w:bottom w:val="none" w:sz="0" w:space="0" w:color="auto"/>
                <w:right w:val="none" w:sz="0" w:space="0" w:color="auto"/>
              </w:divBdr>
            </w:div>
          </w:divsChild>
        </w:div>
        <w:div w:id="223297912">
          <w:marLeft w:val="0"/>
          <w:marRight w:val="0"/>
          <w:marTop w:val="0"/>
          <w:marBottom w:val="0"/>
          <w:divBdr>
            <w:top w:val="none" w:sz="0" w:space="0" w:color="auto"/>
            <w:left w:val="none" w:sz="0" w:space="0" w:color="auto"/>
            <w:bottom w:val="none" w:sz="0" w:space="0" w:color="auto"/>
            <w:right w:val="none" w:sz="0" w:space="0" w:color="auto"/>
          </w:divBdr>
          <w:divsChild>
            <w:div w:id="194587201">
              <w:marLeft w:val="0"/>
              <w:marRight w:val="0"/>
              <w:marTop w:val="0"/>
              <w:marBottom w:val="0"/>
              <w:divBdr>
                <w:top w:val="none" w:sz="0" w:space="0" w:color="auto"/>
                <w:left w:val="none" w:sz="0" w:space="0" w:color="auto"/>
                <w:bottom w:val="none" w:sz="0" w:space="0" w:color="auto"/>
                <w:right w:val="none" w:sz="0" w:space="0" w:color="auto"/>
              </w:divBdr>
            </w:div>
          </w:divsChild>
        </w:div>
        <w:div w:id="244655270">
          <w:marLeft w:val="0"/>
          <w:marRight w:val="0"/>
          <w:marTop w:val="0"/>
          <w:marBottom w:val="0"/>
          <w:divBdr>
            <w:top w:val="none" w:sz="0" w:space="0" w:color="auto"/>
            <w:left w:val="none" w:sz="0" w:space="0" w:color="auto"/>
            <w:bottom w:val="none" w:sz="0" w:space="0" w:color="auto"/>
            <w:right w:val="none" w:sz="0" w:space="0" w:color="auto"/>
          </w:divBdr>
          <w:divsChild>
            <w:div w:id="1753352540">
              <w:marLeft w:val="0"/>
              <w:marRight w:val="0"/>
              <w:marTop w:val="0"/>
              <w:marBottom w:val="0"/>
              <w:divBdr>
                <w:top w:val="none" w:sz="0" w:space="0" w:color="auto"/>
                <w:left w:val="none" w:sz="0" w:space="0" w:color="auto"/>
                <w:bottom w:val="none" w:sz="0" w:space="0" w:color="auto"/>
                <w:right w:val="none" w:sz="0" w:space="0" w:color="auto"/>
              </w:divBdr>
            </w:div>
          </w:divsChild>
        </w:div>
        <w:div w:id="258833729">
          <w:marLeft w:val="0"/>
          <w:marRight w:val="0"/>
          <w:marTop w:val="0"/>
          <w:marBottom w:val="0"/>
          <w:divBdr>
            <w:top w:val="none" w:sz="0" w:space="0" w:color="auto"/>
            <w:left w:val="none" w:sz="0" w:space="0" w:color="auto"/>
            <w:bottom w:val="none" w:sz="0" w:space="0" w:color="auto"/>
            <w:right w:val="none" w:sz="0" w:space="0" w:color="auto"/>
          </w:divBdr>
          <w:divsChild>
            <w:div w:id="551383569">
              <w:marLeft w:val="0"/>
              <w:marRight w:val="0"/>
              <w:marTop w:val="0"/>
              <w:marBottom w:val="0"/>
              <w:divBdr>
                <w:top w:val="none" w:sz="0" w:space="0" w:color="auto"/>
                <w:left w:val="none" w:sz="0" w:space="0" w:color="auto"/>
                <w:bottom w:val="none" w:sz="0" w:space="0" w:color="auto"/>
                <w:right w:val="none" w:sz="0" w:space="0" w:color="auto"/>
              </w:divBdr>
            </w:div>
          </w:divsChild>
        </w:div>
        <w:div w:id="258952983">
          <w:marLeft w:val="0"/>
          <w:marRight w:val="0"/>
          <w:marTop w:val="0"/>
          <w:marBottom w:val="0"/>
          <w:divBdr>
            <w:top w:val="none" w:sz="0" w:space="0" w:color="auto"/>
            <w:left w:val="none" w:sz="0" w:space="0" w:color="auto"/>
            <w:bottom w:val="none" w:sz="0" w:space="0" w:color="auto"/>
            <w:right w:val="none" w:sz="0" w:space="0" w:color="auto"/>
          </w:divBdr>
          <w:divsChild>
            <w:div w:id="2077893271">
              <w:marLeft w:val="0"/>
              <w:marRight w:val="0"/>
              <w:marTop w:val="0"/>
              <w:marBottom w:val="0"/>
              <w:divBdr>
                <w:top w:val="none" w:sz="0" w:space="0" w:color="auto"/>
                <w:left w:val="none" w:sz="0" w:space="0" w:color="auto"/>
                <w:bottom w:val="none" w:sz="0" w:space="0" w:color="auto"/>
                <w:right w:val="none" w:sz="0" w:space="0" w:color="auto"/>
              </w:divBdr>
            </w:div>
          </w:divsChild>
        </w:div>
        <w:div w:id="263005334">
          <w:marLeft w:val="0"/>
          <w:marRight w:val="0"/>
          <w:marTop w:val="0"/>
          <w:marBottom w:val="0"/>
          <w:divBdr>
            <w:top w:val="none" w:sz="0" w:space="0" w:color="auto"/>
            <w:left w:val="none" w:sz="0" w:space="0" w:color="auto"/>
            <w:bottom w:val="none" w:sz="0" w:space="0" w:color="auto"/>
            <w:right w:val="none" w:sz="0" w:space="0" w:color="auto"/>
          </w:divBdr>
          <w:divsChild>
            <w:div w:id="1704282221">
              <w:marLeft w:val="0"/>
              <w:marRight w:val="0"/>
              <w:marTop w:val="0"/>
              <w:marBottom w:val="0"/>
              <w:divBdr>
                <w:top w:val="none" w:sz="0" w:space="0" w:color="auto"/>
                <w:left w:val="none" w:sz="0" w:space="0" w:color="auto"/>
                <w:bottom w:val="none" w:sz="0" w:space="0" w:color="auto"/>
                <w:right w:val="none" w:sz="0" w:space="0" w:color="auto"/>
              </w:divBdr>
            </w:div>
          </w:divsChild>
        </w:div>
        <w:div w:id="263653993">
          <w:marLeft w:val="0"/>
          <w:marRight w:val="0"/>
          <w:marTop w:val="0"/>
          <w:marBottom w:val="0"/>
          <w:divBdr>
            <w:top w:val="none" w:sz="0" w:space="0" w:color="auto"/>
            <w:left w:val="none" w:sz="0" w:space="0" w:color="auto"/>
            <w:bottom w:val="none" w:sz="0" w:space="0" w:color="auto"/>
            <w:right w:val="none" w:sz="0" w:space="0" w:color="auto"/>
          </w:divBdr>
          <w:divsChild>
            <w:div w:id="1388644176">
              <w:marLeft w:val="0"/>
              <w:marRight w:val="0"/>
              <w:marTop w:val="0"/>
              <w:marBottom w:val="0"/>
              <w:divBdr>
                <w:top w:val="none" w:sz="0" w:space="0" w:color="auto"/>
                <w:left w:val="none" w:sz="0" w:space="0" w:color="auto"/>
                <w:bottom w:val="none" w:sz="0" w:space="0" w:color="auto"/>
                <w:right w:val="none" w:sz="0" w:space="0" w:color="auto"/>
              </w:divBdr>
            </w:div>
          </w:divsChild>
        </w:div>
        <w:div w:id="269826734">
          <w:marLeft w:val="0"/>
          <w:marRight w:val="0"/>
          <w:marTop w:val="0"/>
          <w:marBottom w:val="0"/>
          <w:divBdr>
            <w:top w:val="none" w:sz="0" w:space="0" w:color="auto"/>
            <w:left w:val="none" w:sz="0" w:space="0" w:color="auto"/>
            <w:bottom w:val="none" w:sz="0" w:space="0" w:color="auto"/>
            <w:right w:val="none" w:sz="0" w:space="0" w:color="auto"/>
          </w:divBdr>
          <w:divsChild>
            <w:div w:id="290284214">
              <w:marLeft w:val="0"/>
              <w:marRight w:val="0"/>
              <w:marTop w:val="0"/>
              <w:marBottom w:val="0"/>
              <w:divBdr>
                <w:top w:val="none" w:sz="0" w:space="0" w:color="auto"/>
                <w:left w:val="none" w:sz="0" w:space="0" w:color="auto"/>
                <w:bottom w:val="none" w:sz="0" w:space="0" w:color="auto"/>
                <w:right w:val="none" w:sz="0" w:space="0" w:color="auto"/>
              </w:divBdr>
            </w:div>
          </w:divsChild>
        </w:div>
        <w:div w:id="271866776">
          <w:marLeft w:val="0"/>
          <w:marRight w:val="0"/>
          <w:marTop w:val="0"/>
          <w:marBottom w:val="0"/>
          <w:divBdr>
            <w:top w:val="none" w:sz="0" w:space="0" w:color="auto"/>
            <w:left w:val="none" w:sz="0" w:space="0" w:color="auto"/>
            <w:bottom w:val="none" w:sz="0" w:space="0" w:color="auto"/>
            <w:right w:val="none" w:sz="0" w:space="0" w:color="auto"/>
          </w:divBdr>
          <w:divsChild>
            <w:div w:id="552011987">
              <w:marLeft w:val="0"/>
              <w:marRight w:val="0"/>
              <w:marTop w:val="0"/>
              <w:marBottom w:val="0"/>
              <w:divBdr>
                <w:top w:val="none" w:sz="0" w:space="0" w:color="auto"/>
                <w:left w:val="none" w:sz="0" w:space="0" w:color="auto"/>
                <w:bottom w:val="none" w:sz="0" w:space="0" w:color="auto"/>
                <w:right w:val="none" w:sz="0" w:space="0" w:color="auto"/>
              </w:divBdr>
            </w:div>
          </w:divsChild>
        </w:div>
        <w:div w:id="279411673">
          <w:marLeft w:val="0"/>
          <w:marRight w:val="0"/>
          <w:marTop w:val="0"/>
          <w:marBottom w:val="0"/>
          <w:divBdr>
            <w:top w:val="none" w:sz="0" w:space="0" w:color="auto"/>
            <w:left w:val="none" w:sz="0" w:space="0" w:color="auto"/>
            <w:bottom w:val="none" w:sz="0" w:space="0" w:color="auto"/>
            <w:right w:val="none" w:sz="0" w:space="0" w:color="auto"/>
          </w:divBdr>
          <w:divsChild>
            <w:div w:id="205877933">
              <w:marLeft w:val="0"/>
              <w:marRight w:val="0"/>
              <w:marTop w:val="0"/>
              <w:marBottom w:val="0"/>
              <w:divBdr>
                <w:top w:val="none" w:sz="0" w:space="0" w:color="auto"/>
                <w:left w:val="none" w:sz="0" w:space="0" w:color="auto"/>
                <w:bottom w:val="none" w:sz="0" w:space="0" w:color="auto"/>
                <w:right w:val="none" w:sz="0" w:space="0" w:color="auto"/>
              </w:divBdr>
            </w:div>
          </w:divsChild>
        </w:div>
        <w:div w:id="279454598">
          <w:marLeft w:val="0"/>
          <w:marRight w:val="0"/>
          <w:marTop w:val="0"/>
          <w:marBottom w:val="0"/>
          <w:divBdr>
            <w:top w:val="none" w:sz="0" w:space="0" w:color="auto"/>
            <w:left w:val="none" w:sz="0" w:space="0" w:color="auto"/>
            <w:bottom w:val="none" w:sz="0" w:space="0" w:color="auto"/>
            <w:right w:val="none" w:sz="0" w:space="0" w:color="auto"/>
          </w:divBdr>
          <w:divsChild>
            <w:div w:id="1394307587">
              <w:marLeft w:val="0"/>
              <w:marRight w:val="0"/>
              <w:marTop w:val="0"/>
              <w:marBottom w:val="0"/>
              <w:divBdr>
                <w:top w:val="none" w:sz="0" w:space="0" w:color="auto"/>
                <w:left w:val="none" w:sz="0" w:space="0" w:color="auto"/>
                <w:bottom w:val="none" w:sz="0" w:space="0" w:color="auto"/>
                <w:right w:val="none" w:sz="0" w:space="0" w:color="auto"/>
              </w:divBdr>
            </w:div>
          </w:divsChild>
        </w:div>
        <w:div w:id="291834507">
          <w:marLeft w:val="0"/>
          <w:marRight w:val="0"/>
          <w:marTop w:val="0"/>
          <w:marBottom w:val="0"/>
          <w:divBdr>
            <w:top w:val="none" w:sz="0" w:space="0" w:color="auto"/>
            <w:left w:val="none" w:sz="0" w:space="0" w:color="auto"/>
            <w:bottom w:val="none" w:sz="0" w:space="0" w:color="auto"/>
            <w:right w:val="none" w:sz="0" w:space="0" w:color="auto"/>
          </w:divBdr>
          <w:divsChild>
            <w:div w:id="599217228">
              <w:marLeft w:val="0"/>
              <w:marRight w:val="0"/>
              <w:marTop w:val="0"/>
              <w:marBottom w:val="0"/>
              <w:divBdr>
                <w:top w:val="none" w:sz="0" w:space="0" w:color="auto"/>
                <w:left w:val="none" w:sz="0" w:space="0" w:color="auto"/>
                <w:bottom w:val="none" w:sz="0" w:space="0" w:color="auto"/>
                <w:right w:val="none" w:sz="0" w:space="0" w:color="auto"/>
              </w:divBdr>
            </w:div>
          </w:divsChild>
        </w:div>
        <w:div w:id="304167303">
          <w:marLeft w:val="0"/>
          <w:marRight w:val="0"/>
          <w:marTop w:val="0"/>
          <w:marBottom w:val="0"/>
          <w:divBdr>
            <w:top w:val="none" w:sz="0" w:space="0" w:color="auto"/>
            <w:left w:val="none" w:sz="0" w:space="0" w:color="auto"/>
            <w:bottom w:val="none" w:sz="0" w:space="0" w:color="auto"/>
            <w:right w:val="none" w:sz="0" w:space="0" w:color="auto"/>
          </w:divBdr>
          <w:divsChild>
            <w:div w:id="1119764071">
              <w:marLeft w:val="0"/>
              <w:marRight w:val="0"/>
              <w:marTop w:val="0"/>
              <w:marBottom w:val="0"/>
              <w:divBdr>
                <w:top w:val="none" w:sz="0" w:space="0" w:color="auto"/>
                <w:left w:val="none" w:sz="0" w:space="0" w:color="auto"/>
                <w:bottom w:val="none" w:sz="0" w:space="0" w:color="auto"/>
                <w:right w:val="none" w:sz="0" w:space="0" w:color="auto"/>
              </w:divBdr>
            </w:div>
          </w:divsChild>
        </w:div>
        <w:div w:id="331033863">
          <w:marLeft w:val="0"/>
          <w:marRight w:val="0"/>
          <w:marTop w:val="0"/>
          <w:marBottom w:val="0"/>
          <w:divBdr>
            <w:top w:val="none" w:sz="0" w:space="0" w:color="auto"/>
            <w:left w:val="none" w:sz="0" w:space="0" w:color="auto"/>
            <w:bottom w:val="none" w:sz="0" w:space="0" w:color="auto"/>
            <w:right w:val="none" w:sz="0" w:space="0" w:color="auto"/>
          </w:divBdr>
          <w:divsChild>
            <w:div w:id="229193222">
              <w:marLeft w:val="0"/>
              <w:marRight w:val="0"/>
              <w:marTop w:val="0"/>
              <w:marBottom w:val="0"/>
              <w:divBdr>
                <w:top w:val="none" w:sz="0" w:space="0" w:color="auto"/>
                <w:left w:val="none" w:sz="0" w:space="0" w:color="auto"/>
                <w:bottom w:val="none" w:sz="0" w:space="0" w:color="auto"/>
                <w:right w:val="none" w:sz="0" w:space="0" w:color="auto"/>
              </w:divBdr>
            </w:div>
          </w:divsChild>
        </w:div>
        <w:div w:id="333192935">
          <w:marLeft w:val="0"/>
          <w:marRight w:val="0"/>
          <w:marTop w:val="0"/>
          <w:marBottom w:val="0"/>
          <w:divBdr>
            <w:top w:val="none" w:sz="0" w:space="0" w:color="auto"/>
            <w:left w:val="none" w:sz="0" w:space="0" w:color="auto"/>
            <w:bottom w:val="none" w:sz="0" w:space="0" w:color="auto"/>
            <w:right w:val="none" w:sz="0" w:space="0" w:color="auto"/>
          </w:divBdr>
          <w:divsChild>
            <w:div w:id="1398017752">
              <w:marLeft w:val="0"/>
              <w:marRight w:val="0"/>
              <w:marTop w:val="0"/>
              <w:marBottom w:val="0"/>
              <w:divBdr>
                <w:top w:val="none" w:sz="0" w:space="0" w:color="auto"/>
                <w:left w:val="none" w:sz="0" w:space="0" w:color="auto"/>
                <w:bottom w:val="none" w:sz="0" w:space="0" w:color="auto"/>
                <w:right w:val="none" w:sz="0" w:space="0" w:color="auto"/>
              </w:divBdr>
            </w:div>
          </w:divsChild>
        </w:div>
        <w:div w:id="338001777">
          <w:marLeft w:val="0"/>
          <w:marRight w:val="0"/>
          <w:marTop w:val="0"/>
          <w:marBottom w:val="0"/>
          <w:divBdr>
            <w:top w:val="none" w:sz="0" w:space="0" w:color="auto"/>
            <w:left w:val="none" w:sz="0" w:space="0" w:color="auto"/>
            <w:bottom w:val="none" w:sz="0" w:space="0" w:color="auto"/>
            <w:right w:val="none" w:sz="0" w:space="0" w:color="auto"/>
          </w:divBdr>
          <w:divsChild>
            <w:div w:id="1641381450">
              <w:marLeft w:val="0"/>
              <w:marRight w:val="0"/>
              <w:marTop w:val="0"/>
              <w:marBottom w:val="0"/>
              <w:divBdr>
                <w:top w:val="none" w:sz="0" w:space="0" w:color="auto"/>
                <w:left w:val="none" w:sz="0" w:space="0" w:color="auto"/>
                <w:bottom w:val="none" w:sz="0" w:space="0" w:color="auto"/>
                <w:right w:val="none" w:sz="0" w:space="0" w:color="auto"/>
              </w:divBdr>
            </w:div>
          </w:divsChild>
        </w:div>
        <w:div w:id="342785037">
          <w:marLeft w:val="0"/>
          <w:marRight w:val="0"/>
          <w:marTop w:val="0"/>
          <w:marBottom w:val="0"/>
          <w:divBdr>
            <w:top w:val="none" w:sz="0" w:space="0" w:color="auto"/>
            <w:left w:val="none" w:sz="0" w:space="0" w:color="auto"/>
            <w:bottom w:val="none" w:sz="0" w:space="0" w:color="auto"/>
            <w:right w:val="none" w:sz="0" w:space="0" w:color="auto"/>
          </w:divBdr>
          <w:divsChild>
            <w:div w:id="1105225035">
              <w:marLeft w:val="0"/>
              <w:marRight w:val="0"/>
              <w:marTop w:val="0"/>
              <w:marBottom w:val="0"/>
              <w:divBdr>
                <w:top w:val="none" w:sz="0" w:space="0" w:color="auto"/>
                <w:left w:val="none" w:sz="0" w:space="0" w:color="auto"/>
                <w:bottom w:val="none" w:sz="0" w:space="0" w:color="auto"/>
                <w:right w:val="none" w:sz="0" w:space="0" w:color="auto"/>
              </w:divBdr>
            </w:div>
          </w:divsChild>
        </w:div>
        <w:div w:id="350493931">
          <w:marLeft w:val="0"/>
          <w:marRight w:val="0"/>
          <w:marTop w:val="0"/>
          <w:marBottom w:val="0"/>
          <w:divBdr>
            <w:top w:val="none" w:sz="0" w:space="0" w:color="auto"/>
            <w:left w:val="none" w:sz="0" w:space="0" w:color="auto"/>
            <w:bottom w:val="none" w:sz="0" w:space="0" w:color="auto"/>
            <w:right w:val="none" w:sz="0" w:space="0" w:color="auto"/>
          </w:divBdr>
          <w:divsChild>
            <w:div w:id="648559737">
              <w:marLeft w:val="0"/>
              <w:marRight w:val="0"/>
              <w:marTop w:val="0"/>
              <w:marBottom w:val="0"/>
              <w:divBdr>
                <w:top w:val="none" w:sz="0" w:space="0" w:color="auto"/>
                <w:left w:val="none" w:sz="0" w:space="0" w:color="auto"/>
                <w:bottom w:val="none" w:sz="0" w:space="0" w:color="auto"/>
                <w:right w:val="none" w:sz="0" w:space="0" w:color="auto"/>
              </w:divBdr>
            </w:div>
          </w:divsChild>
        </w:div>
        <w:div w:id="373845803">
          <w:marLeft w:val="0"/>
          <w:marRight w:val="0"/>
          <w:marTop w:val="0"/>
          <w:marBottom w:val="0"/>
          <w:divBdr>
            <w:top w:val="none" w:sz="0" w:space="0" w:color="auto"/>
            <w:left w:val="none" w:sz="0" w:space="0" w:color="auto"/>
            <w:bottom w:val="none" w:sz="0" w:space="0" w:color="auto"/>
            <w:right w:val="none" w:sz="0" w:space="0" w:color="auto"/>
          </w:divBdr>
          <w:divsChild>
            <w:div w:id="987243086">
              <w:marLeft w:val="0"/>
              <w:marRight w:val="0"/>
              <w:marTop w:val="0"/>
              <w:marBottom w:val="0"/>
              <w:divBdr>
                <w:top w:val="none" w:sz="0" w:space="0" w:color="auto"/>
                <w:left w:val="none" w:sz="0" w:space="0" w:color="auto"/>
                <w:bottom w:val="none" w:sz="0" w:space="0" w:color="auto"/>
                <w:right w:val="none" w:sz="0" w:space="0" w:color="auto"/>
              </w:divBdr>
            </w:div>
          </w:divsChild>
        </w:div>
        <w:div w:id="379519044">
          <w:marLeft w:val="0"/>
          <w:marRight w:val="0"/>
          <w:marTop w:val="0"/>
          <w:marBottom w:val="0"/>
          <w:divBdr>
            <w:top w:val="none" w:sz="0" w:space="0" w:color="auto"/>
            <w:left w:val="none" w:sz="0" w:space="0" w:color="auto"/>
            <w:bottom w:val="none" w:sz="0" w:space="0" w:color="auto"/>
            <w:right w:val="none" w:sz="0" w:space="0" w:color="auto"/>
          </w:divBdr>
          <w:divsChild>
            <w:div w:id="2098020701">
              <w:marLeft w:val="0"/>
              <w:marRight w:val="0"/>
              <w:marTop w:val="0"/>
              <w:marBottom w:val="0"/>
              <w:divBdr>
                <w:top w:val="none" w:sz="0" w:space="0" w:color="auto"/>
                <w:left w:val="none" w:sz="0" w:space="0" w:color="auto"/>
                <w:bottom w:val="none" w:sz="0" w:space="0" w:color="auto"/>
                <w:right w:val="none" w:sz="0" w:space="0" w:color="auto"/>
              </w:divBdr>
            </w:div>
          </w:divsChild>
        </w:div>
        <w:div w:id="382563735">
          <w:marLeft w:val="0"/>
          <w:marRight w:val="0"/>
          <w:marTop w:val="0"/>
          <w:marBottom w:val="0"/>
          <w:divBdr>
            <w:top w:val="none" w:sz="0" w:space="0" w:color="auto"/>
            <w:left w:val="none" w:sz="0" w:space="0" w:color="auto"/>
            <w:bottom w:val="none" w:sz="0" w:space="0" w:color="auto"/>
            <w:right w:val="none" w:sz="0" w:space="0" w:color="auto"/>
          </w:divBdr>
          <w:divsChild>
            <w:div w:id="320157170">
              <w:marLeft w:val="0"/>
              <w:marRight w:val="0"/>
              <w:marTop w:val="0"/>
              <w:marBottom w:val="0"/>
              <w:divBdr>
                <w:top w:val="none" w:sz="0" w:space="0" w:color="auto"/>
                <w:left w:val="none" w:sz="0" w:space="0" w:color="auto"/>
                <w:bottom w:val="none" w:sz="0" w:space="0" w:color="auto"/>
                <w:right w:val="none" w:sz="0" w:space="0" w:color="auto"/>
              </w:divBdr>
            </w:div>
          </w:divsChild>
        </w:div>
        <w:div w:id="382827618">
          <w:marLeft w:val="0"/>
          <w:marRight w:val="0"/>
          <w:marTop w:val="0"/>
          <w:marBottom w:val="0"/>
          <w:divBdr>
            <w:top w:val="none" w:sz="0" w:space="0" w:color="auto"/>
            <w:left w:val="none" w:sz="0" w:space="0" w:color="auto"/>
            <w:bottom w:val="none" w:sz="0" w:space="0" w:color="auto"/>
            <w:right w:val="none" w:sz="0" w:space="0" w:color="auto"/>
          </w:divBdr>
          <w:divsChild>
            <w:div w:id="1871381895">
              <w:marLeft w:val="0"/>
              <w:marRight w:val="0"/>
              <w:marTop w:val="0"/>
              <w:marBottom w:val="0"/>
              <w:divBdr>
                <w:top w:val="none" w:sz="0" w:space="0" w:color="auto"/>
                <w:left w:val="none" w:sz="0" w:space="0" w:color="auto"/>
                <w:bottom w:val="none" w:sz="0" w:space="0" w:color="auto"/>
                <w:right w:val="none" w:sz="0" w:space="0" w:color="auto"/>
              </w:divBdr>
            </w:div>
          </w:divsChild>
        </w:div>
        <w:div w:id="385565697">
          <w:marLeft w:val="0"/>
          <w:marRight w:val="0"/>
          <w:marTop w:val="0"/>
          <w:marBottom w:val="0"/>
          <w:divBdr>
            <w:top w:val="none" w:sz="0" w:space="0" w:color="auto"/>
            <w:left w:val="none" w:sz="0" w:space="0" w:color="auto"/>
            <w:bottom w:val="none" w:sz="0" w:space="0" w:color="auto"/>
            <w:right w:val="none" w:sz="0" w:space="0" w:color="auto"/>
          </w:divBdr>
          <w:divsChild>
            <w:div w:id="786311455">
              <w:marLeft w:val="0"/>
              <w:marRight w:val="0"/>
              <w:marTop w:val="0"/>
              <w:marBottom w:val="0"/>
              <w:divBdr>
                <w:top w:val="none" w:sz="0" w:space="0" w:color="auto"/>
                <w:left w:val="none" w:sz="0" w:space="0" w:color="auto"/>
                <w:bottom w:val="none" w:sz="0" w:space="0" w:color="auto"/>
                <w:right w:val="none" w:sz="0" w:space="0" w:color="auto"/>
              </w:divBdr>
            </w:div>
          </w:divsChild>
        </w:div>
        <w:div w:id="391733233">
          <w:marLeft w:val="0"/>
          <w:marRight w:val="0"/>
          <w:marTop w:val="0"/>
          <w:marBottom w:val="0"/>
          <w:divBdr>
            <w:top w:val="none" w:sz="0" w:space="0" w:color="auto"/>
            <w:left w:val="none" w:sz="0" w:space="0" w:color="auto"/>
            <w:bottom w:val="none" w:sz="0" w:space="0" w:color="auto"/>
            <w:right w:val="none" w:sz="0" w:space="0" w:color="auto"/>
          </w:divBdr>
          <w:divsChild>
            <w:div w:id="1650671661">
              <w:marLeft w:val="0"/>
              <w:marRight w:val="0"/>
              <w:marTop w:val="0"/>
              <w:marBottom w:val="0"/>
              <w:divBdr>
                <w:top w:val="none" w:sz="0" w:space="0" w:color="auto"/>
                <w:left w:val="none" w:sz="0" w:space="0" w:color="auto"/>
                <w:bottom w:val="none" w:sz="0" w:space="0" w:color="auto"/>
                <w:right w:val="none" w:sz="0" w:space="0" w:color="auto"/>
              </w:divBdr>
            </w:div>
          </w:divsChild>
        </w:div>
        <w:div w:id="394742797">
          <w:marLeft w:val="0"/>
          <w:marRight w:val="0"/>
          <w:marTop w:val="0"/>
          <w:marBottom w:val="0"/>
          <w:divBdr>
            <w:top w:val="none" w:sz="0" w:space="0" w:color="auto"/>
            <w:left w:val="none" w:sz="0" w:space="0" w:color="auto"/>
            <w:bottom w:val="none" w:sz="0" w:space="0" w:color="auto"/>
            <w:right w:val="none" w:sz="0" w:space="0" w:color="auto"/>
          </w:divBdr>
          <w:divsChild>
            <w:div w:id="1965384912">
              <w:marLeft w:val="0"/>
              <w:marRight w:val="0"/>
              <w:marTop w:val="0"/>
              <w:marBottom w:val="0"/>
              <w:divBdr>
                <w:top w:val="none" w:sz="0" w:space="0" w:color="auto"/>
                <w:left w:val="none" w:sz="0" w:space="0" w:color="auto"/>
                <w:bottom w:val="none" w:sz="0" w:space="0" w:color="auto"/>
                <w:right w:val="none" w:sz="0" w:space="0" w:color="auto"/>
              </w:divBdr>
            </w:div>
          </w:divsChild>
        </w:div>
        <w:div w:id="404031458">
          <w:marLeft w:val="0"/>
          <w:marRight w:val="0"/>
          <w:marTop w:val="0"/>
          <w:marBottom w:val="0"/>
          <w:divBdr>
            <w:top w:val="none" w:sz="0" w:space="0" w:color="auto"/>
            <w:left w:val="none" w:sz="0" w:space="0" w:color="auto"/>
            <w:bottom w:val="none" w:sz="0" w:space="0" w:color="auto"/>
            <w:right w:val="none" w:sz="0" w:space="0" w:color="auto"/>
          </w:divBdr>
          <w:divsChild>
            <w:div w:id="477304774">
              <w:marLeft w:val="0"/>
              <w:marRight w:val="0"/>
              <w:marTop w:val="0"/>
              <w:marBottom w:val="0"/>
              <w:divBdr>
                <w:top w:val="none" w:sz="0" w:space="0" w:color="auto"/>
                <w:left w:val="none" w:sz="0" w:space="0" w:color="auto"/>
                <w:bottom w:val="none" w:sz="0" w:space="0" w:color="auto"/>
                <w:right w:val="none" w:sz="0" w:space="0" w:color="auto"/>
              </w:divBdr>
            </w:div>
          </w:divsChild>
        </w:div>
        <w:div w:id="426538531">
          <w:marLeft w:val="0"/>
          <w:marRight w:val="0"/>
          <w:marTop w:val="0"/>
          <w:marBottom w:val="0"/>
          <w:divBdr>
            <w:top w:val="none" w:sz="0" w:space="0" w:color="auto"/>
            <w:left w:val="none" w:sz="0" w:space="0" w:color="auto"/>
            <w:bottom w:val="none" w:sz="0" w:space="0" w:color="auto"/>
            <w:right w:val="none" w:sz="0" w:space="0" w:color="auto"/>
          </w:divBdr>
          <w:divsChild>
            <w:div w:id="662314814">
              <w:marLeft w:val="0"/>
              <w:marRight w:val="0"/>
              <w:marTop w:val="0"/>
              <w:marBottom w:val="0"/>
              <w:divBdr>
                <w:top w:val="none" w:sz="0" w:space="0" w:color="auto"/>
                <w:left w:val="none" w:sz="0" w:space="0" w:color="auto"/>
                <w:bottom w:val="none" w:sz="0" w:space="0" w:color="auto"/>
                <w:right w:val="none" w:sz="0" w:space="0" w:color="auto"/>
              </w:divBdr>
            </w:div>
          </w:divsChild>
        </w:div>
        <w:div w:id="429277481">
          <w:marLeft w:val="0"/>
          <w:marRight w:val="0"/>
          <w:marTop w:val="0"/>
          <w:marBottom w:val="0"/>
          <w:divBdr>
            <w:top w:val="none" w:sz="0" w:space="0" w:color="auto"/>
            <w:left w:val="none" w:sz="0" w:space="0" w:color="auto"/>
            <w:bottom w:val="none" w:sz="0" w:space="0" w:color="auto"/>
            <w:right w:val="none" w:sz="0" w:space="0" w:color="auto"/>
          </w:divBdr>
          <w:divsChild>
            <w:div w:id="631520624">
              <w:marLeft w:val="0"/>
              <w:marRight w:val="0"/>
              <w:marTop w:val="0"/>
              <w:marBottom w:val="0"/>
              <w:divBdr>
                <w:top w:val="none" w:sz="0" w:space="0" w:color="auto"/>
                <w:left w:val="none" w:sz="0" w:space="0" w:color="auto"/>
                <w:bottom w:val="none" w:sz="0" w:space="0" w:color="auto"/>
                <w:right w:val="none" w:sz="0" w:space="0" w:color="auto"/>
              </w:divBdr>
            </w:div>
          </w:divsChild>
        </w:div>
        <w:div w:id="433598569">
          <w:marLeft w:val="0"/>
          <w:marRight w:val="0"/>
          <w:marTop w:val="0"/>
          <w:marBottom w:val="0"/>
          <w:divBdr>
            <w:top w:val="none" w:sz="0" w:space="0" w:color="auto"/>
            <w:left w:val="none" w:sz="0" w:space="0" w:color="auto"/>
            <w:bottom w:val="none" w:sz="0" w:space="0" w:color="auto"/>
            <w:right w:val="none" w:sz="0" w:space="0" w:color="auto"/>
          </w:divBdr>
          <w:divsChild>
            <w:div w:id="402525816">
              <w:marLeft w:val="0"/>
              <w:marRight w:val="0"/>
              <w:marTop w:val="0"/>
              <w:marBottom w:val="0"/>
              <w:divBdr>
                <w:top w:val="none" w:sz="0" w:space="0" w:color="auto"/>
                <w:left w:val="none" w:sz="0" w:space="0" w:color="auto"/>
                <w:bottom w:val="none" w:sz="0" w:space="0" w:color="auto"/>
                <w:right w:val="none" w:sz="0" w:space="0" w:color="auto"/>
              </w:divBdr>
            </w:div>
          </w:divsChild>
        </w:div>
        <w:div w:id="436408028">
          <w:marLeft w:val="0"/>
          <w:marRight w:val="0"/>
          <w:marTop w:val="0"/>
          <w:marBottom w:val="0"/>
          <w:divBdr>
            <w:top w:val="none" w:sz="0" w:space="0" w:color="auto"/>
            <w:left w:val="none" w:sz="0" w:space="0" w:color="auto"/>
            <w:bottom w:val="none" w:sz="0" w:space="0" w:color="auto"/>
            <w:right w:val="none" w:sz="0" w:space="0" w:color="auto"/>
          </w:divBdr>
          <w:divsChild>
            <w:div w:id="60980403">
              <w:marLeft w:val="0"/>
              <w:marRight w:val="0"/>
              <w:marTop w:val="0"/>
              <w:marBottom w:val="0"/>
              <w:divBdr>
                <w:top w:val="none" w:sz="0" w:space="0" w:color="auto"/>
                <w:left w:val="none" w:sz="0" w:space="0" w:color="auto"/>
                <w:bottom w:val="none" w:sz="0" w:space="0" w:color="auto"/>
                <w:right w:val="none" w:sz="0" w:space="0" w:color="auto"/>
              </w:divBdr>
            </w:div>
          </w:divsChild>
        </w:div>
        <w:div w:id="522982671">
          <w:marLeft w:val="0"/>
          <w:marRight w:val="0"/>
          <w:marTop w:val="0"/>
          <w:marBottom w:val="0"/>
          <w:divBdr>
            <w:top w:val="none" w:sz="0" w:space="0" w:color="auto"/>
            <w:left w:val="none" w:sz="0" w:space="0" w:color="auto"/>
            <w:bottom w:val="none" w:sz="0" w:space="0" w:color="auto"/>
            <w:right w:val="none" w:sz="0" w:space="0" w:color="auto"/>
          </w:divBdr>
          <w:divsChild>
            <w:div w:id="254826359">
              <w:marLeft w:val="0"/>
              <w:marRight w:val="0"/>
              <w:marTop w:val="0"/>
              <w:marBottom w:val="0"/>
              <w:divBdr>
                <w:top w:val="none" w:sz="0" w:space="0" w:color="auto"/>
                <w:left w:val="none" w:sz="0" w:space="0" w:color="auto"/>
                <w:bottom w:val="none" w:sz="0" w:space="0" w:color="auto"/>
                <w:right w:val="none" w:sz="0" w:space="0" w:color="auto"/>
              </w:divBdr>
            </w:div>
          </w:divsChild>
        </w:div>
        <w:div w:id="529563341">
          <w:marLeft w:val="0"/>
          <w:marRight w:val="0"/>
          <w:marTop w:val="0"/>
          <w:marBottom w:val="0"/>
          <w:divBdr>
            <w:top w:val="none" w:sz="0" w:space="0" w:color="auto"/>
            <w:left w:val="none" w:sz="0" w:space="0" w:color="auto"/>
            <w:bottom w:val="none" w:sz="0" w:space="0" w:color="auto"/>
            <w:right w:val="none" w:sz="0" w:space="0" w:color="auto"/>
          </w:divBdr>
          <w:divsChild>
            <w:div w:id="415177954">
              <w:marLeft w:val="0"/>
              <w:marRight w:val="0"/>
              <w:marTop w:val="0"/>
              <w:marBottom w:val="0"/>
              <w:divBdr>
                <w:top w:val="none" w:sz="0" w:space="0" w:color="auto"/>
                <w:left w:val="none" w:sz="0" w:space="0" w:color="auto"/>
                <w:bottom w:val="none" w:sz="0" w:space="0" w:color="auto"/>
                <w:right w:val="none" w:sz="0" w:space="0" w:color="auto"/>
              </w:divBdr>
            </w:div>
          </w:divsChild>
        </w:div>
        <w:div w:id="546914073">
          <w:marLeft w:val="0"/>
          <w:marRight w:val="0"/>
          <w:marTop w:val="0"/>
          <w:marBottom w:val="0"/>
          <w:divBdr>
            <w:top w:val="none" w:sz="0" w:space="0" w:color="auto"/>
            <w:left w:val="none" w:sz="0" w:space="0" w:color="auto"/>
            <w:bottom w:val="none" w:sz="0" w:space="0" w:color="auto"/>
            <w:right w:val="none" w:sz="0" w:space="0" w:color="auto"/>
          </w:divBdr>
          <w:divsChild>
            <w:div w:id="1802378883">
              <w:marLeft w:val="0"/>
              <w:marRight w:val="0"/>
              <w:marTop w:val="0"/>
              <w:marBottom w:val="0"/>
              <w:divBdr>
                <w:top w:val="none" w:sz="0" w:space="0" w:color="auto"/>
                <w:left w:val="none" w:sz="0" w:space="0" w:color="auto"/>
                <w:bottom w:val="none" w:sz="0" w:space="0" w:color="auto"/>
                <w:right w:val="none" w:sz="0" w:space="0" w:color="auto"/>
              </w:divBdr>
            </w:div>
          </w:divsChild>
        </w:div>
        <w:div w:id="552153334">
          <w:marLeft w:val="0"/>
          <w:marRight w:val="0"/>
          <w:marTop w:val="0"/>
          <w:marBottom w:val="0"/>
          <w:divBdr>
            <w:top w:val="none" w:sz="0" w:space="0" w:color="auto"/>
            <w:left w:val="none" w:sz="0" w:space="0" w:color="auto"/>
            <w:bottom w:val="none" w:sz="0" w:space="0" w:color="auto"/>
            <w:right w:val="none" w:sz="0" w:space="0" w:color="auto"/>
          </w:divBdr>
          <w:divsChild>
            <w:div w:id="387842602">
              <w:marLeft w:val="0"/>
              <w:marRight w:val="0"/>
              <w:marTop w:val="0"/>
              <w:marBottom w:val="0"/>
              <w:divBdr>
                <w:top w:val="none" w:sz="0" w:space="0" w:color="auto"/>
                <w:left w:val="none" w:sz="0" w:space="0" w:color="auto"/>
                <w:bottom w:val="none" w:sz="0" w:space="0" w:color="auto"/>
                <w:right w:val="none" w:sz="0" w:space="0" w:color="auto"/>
              </w:divBdr>
            </w:div>
          </w:divsChild>
        </w:div>
        <w:div w:id="560140851">
          <w:marLeft w:val="0"/>
          <w:marRight w:val="0"/>
          <w:marTop w:val="0"/>
          <w:marBottom w:val="0"/>
          <w:divBdr>
            <w:top w:val="none" w:sz="0" w:space="0" w:color="auto"/>
            <w:left w:val="none" w:sz="0" w:space="0" w:color="auto"/>
            <w:bottom w:val="none" w:sz="0" w:space="0" w:color="auto"/>
            <w:right w:val="none" w:sz="0" w:space="0" w:color="auto"/>
          </w:divBdr>
          <w:divsChild>
            <w:div w:id="2124033578">
              <w:marLeft w:val="0"/>
              <w:marRight w:val="0"/>
              <w:marTop w:val="0"/>
              <w:marBottom w:val="0"/>
              <w:divBdr>
                <w:top w:val="none" w:sz="0" w:space="0" w:color="auto"/>
                <w:left w:val="none" w:sz="0" w:space="0" w:color="auto"/>
                <w:bottom w:val="none" w:sz="0" w:space="0" w:color="auto"/>
                <w:right w:val="none" w:sz="0" w:space="0" w:color="auto"/>
              </w:divBdr>
            </w:div>
          </w:divsChild>
        </w:div>
        <w:div w:id="568615026">
          <w:marLeft w:val="0"/>
          <w:marRight w:val="0"/>
          <w:marTop w:val="0"/>
          <w:marBottom w:val="0"/>
          <w:divBdr>
            <w:top w:val="none" w:sz="0" w:space="0" w:color="auto"/>
            <w:left w:val="none" w:sz="0" w:space="0" w:color="auto"/>
            <w:bottom w:val="none" w:sz="0" w:space="0" w:color="auto"/>
            <w:right w:val="none" w:sz="0" w:space="0" w:color="auto"/>
          </w:divBdr>
          <w:divsChild>
            <w:div w:id="523441918">
              <w:marLeft w:val="0"/>
              <w:marRight w:val="0"/>
              <w:marTop w:val="0"/>
              <w:marBottom w:val="0"/>
              <w:divBdr>
                <w:top w:val="none" w:sz="0" w:space="0" w:color="auto"/>
                <w:left w:val="none" w:sz="0" w:space="0" w:color="auto"/>
                <w:bottom w:val="none" w:sz="0" w:space="0" w:color="auto"/>
                <w:right w:val="none" w:sz="0" w:space="0" w:color="auto"/>
              </w:divBdr>
            </w:div>
          </w:divsChild>
        </w:div>
        <w:div w:id="581991361">
          <w:marLeft w:val="0"/>
          <w:marRight w:val="0"/>
          <w:marTop w:val="0"/>
          <w:marBottom w:val="0"/>
          <w:divBdr>
            <w:top w:val="none" w:sz="0" w:space="0" w:color="auto"/>
            <w:left w:val="none" w:sz="0" w:space="0" w:color="auto"/>
            <w:bottom w:val="none" w:sz="0" w:space="0" w:color="auto"/>
            <w:right w:val="none" w:sz="0" w:space="0" w:color="auto"/>
          </w:divBdr>
          <w:divsChild>
            <w:div w:id="895433376">
              <w:marLeft w:val="0"/>
              <w:marRight w:val="0"/>
              <w:marTop w:val="0"/>
              <w:marBottom w:val="0"/>
              <w:divBdr>
                <w:top w:val="none" w:sz="0" w:space="0" w:color="auto"/>
                <w:left w:val="none" w:sz="0" w:space="0" w:color="auto"/>
                <w:bottom w:val="none" w:sz="0" w:space="0" w:color="auto"/>
                <w:right w:val="none" w:sz="0" w:space="0" w:color="auto"/>
              </w:divBdr>
            </w:div>
          </w:divsChild>
        </w:div>
        <w:div w:id="583151809">
          <w:marLeft w:val="0"/>
          <w:marRight w:val="0"/>
          <w:marTop w:val="0"/>
          <w:marBottom w:val="0"/>
          <w:divBdr>
            <w:top w:val="none" w:sz="0" w:space="0" w:color="auto"/>
            <w:left w:val="none" w:sz="0" w:space="0" w:color="auto"/>
            <w:bottom w:val="none" w:sz="0" w:space="0" w:color="auto"/>
            <w:right w:val="none" w:sz="0" w:space="0" w:color="auto"/>
          </w:divBdr>
          <w:divsChild>
            <w:div w:id="1697852670">
              <w:marLeft w:val="0"/>
              <w:marRight w:val="0"/>
              <w:marTop w:val="0"/>
              <w:marBottom w:val="0"/>
              <w:divBdr>
                <w:top w:val="none" w:sz="0" w:space="0" w:color="auto"/>
                <w:left w:val="none" w:sz="0" w:space="0" w:color="auto"/>
                <w:bottom w:val="none" w:sz="0" w:space="0" w:color="auto"/>
                <w:right w:val="none" w:sz="0" w:space="0" w:color="auto"/>
              </w:divBdr>
            </w:div>
          </w:divsChild>
        </w:div>
        <w:div w:id="606281066">
          <w:marLeft w:val="0"/>
          <w:marRight w:val="0"/>
          <w:marTop w:val="0"/>
          <w:marBottom w:val="0"/>
          <w:divBdr>
            <w:top w:val="none" w:sz="0" w:space="0" w:color="auto"/>
            <w:left w:val="none" w:sz="0" w:space="0" w:color="auto"/>
            <w:bottom w:val="none" w:sz="0" w:space="0" w:color="auto"/>
            <w:right w:val="none" w:sz="0" w:space="0" w:color="auto"/>
          </w:divBdr>
          <w:divsChild>
            <w:div w:id="869345334">
              <w:marLeft w:val="0"/>
              <w:marRight w:val="0"/>
              <w:marTop w:val="0"/>
              <w:marBottom w:val="0"/>
              <w:divBdr>
                <w:top w:val="none" w:sz="0" w:space="0" w:color="auto"/>
                <w:left w:val="none" w:sz="0" w:space="0" w:color="auto"/>
                <w:bottom w:val="none" w:sz="0" w:space="0" w:color="auto"/>
                <w:right w:val="none" w:sz="0" w:space="0" w:color="auto"/>
              </w:divBdr>
            </w:div>
          </w:divsChild>
        </w:div>
        <w:div w:id="608467291">
          <w:marLeft w:val="0"/>
          <w:marRight w:val="0"/>
          <w:marTop w:val="0"/>
          <w:marBottom w:val="0"/>
          <w:divBdr>
            <w:top w:val="none" w:sz="0" w:space="0" w:color="auto"/>
            <w:left w:val="none" w:sz="0" w:space="0" w:color="auto"/>
            <w:bottom w:val="none" w:sz="0" w:space="0" w:color="auto"/>
            <w:right w:val="none" w:sz="0" w:space="0" w:color="auto"/>
          </w:divBdr>
          <w:divsChild>
            <w:div w:id="1311711772">
              <w:marLeft w:val="0"/>
              <w:marRight w:val="0"/>
              <w:marTop w:val="0"/>
              <w:marBottom w:val="0"/>
              <w:divBdr>
                <w:top w:val="none" w:sz="0" w:space="0" w:color="auto"/>
                <w:left w:val="none" w:sz="0" w:space="0" w:color="auto"/>
                <w:bottom w:val="none" w:sz="0" w:space="0" w:color="auto"/>
                <w:right w:val="none" w:sz="0" w:space="0" w:color="auto"/>
              </w:divBdr>
            </w:div>
          </w:divsChild>
        </w:div>
        <w:div w:id="609747430">
          <w:marLeft w:val="0"/>
          <w:marRight w:val="0"/>
          <w:marTop w:val="0"/>
          <w:marBottom w:val="0"/>
          <w:divBdr>
            <w:top w:val="none" w:sz="0" w:space="0" w:color="auto"/>
            <w:left w:val="none" w:sz="0" w:space="0" w:color="auto"/>
            <w:bottom w:val="none" w:sz="0" w:space="0" w:color="auto"/>
            <w:right w:val="none" w:sz="0" w:space="0" w:color="auto"/>
          </w:divBdr>
          <w:divsChild>
            <w:div w:id="1114322942">
              <w:marLeft w:val="0"/>
              <w:marRight w:val="0"/>
              <w:marTop w:val="0"/>
              <w:marBottom w:val="0"/>
              <w:divBdr>
                <w:top w:val="none" w:sz="0" w:space="0" w:color="auto"/>
                <w:left w:val="none" w:sz="0" w:space="0" w:color="auto"/>
                <w:bottom w:val="none" w:sz="0" w:space="0" w:color="auto"/>
                <w:right w:val="none" w:sz="0" w:space="0" w:color="auto"/>
              </w:divBdr>
            </w:div>
          </w:divsChild>
        </w:div>
        <w:div w:id="624428733">
          <w:marLeft w:val="0"/>
          <w:marRight w:val="0"/>
          <w:marTop w:val="0"/>
          <w:marBottom w:val="0"/>
          <w:divBdr>
            <w:top w:val="none" w:sz="0" w:space="0" w:color="auto"/>
            <w:left w:val="none" w:sz="0" w:space="0" w:color="auto"/>
            <w:bottom w:val="none" w:sz="0" w:space="0" w:color="auto"/>
            <w:right w:val="none" w:sz="0" w:space="0" w:color="auto"/>
          </w:divBdr>
          <w:divsChild>
            <w:div w:id="713847877">
              <w:marLeft w:val="0"/>
              <w:marRight w:val="0"/>
              <w:marTop w:val="0"/>
              <w:marBottom w:val="0"/>
              <w:divBdr>
                <w:top w:val="none" w:sz="0" w:space="0" w:color="auto"/>
                <w:left w:val="none" w:sz="0" w:space="0" w:color="auto"/>
                <w:bottom w:val="none" w:sz="0" w:space="0" w:color="auto"/>
                <w:right w:val="none" w:sz="0" w:space="0" w:color="auto"/>
              </w:divBdr>
            </w:div>
          </w:divsChild>
        </w:div>
        <w:div w:id="644511192">
          <w:marLeft w:val="0"/>
          <w:marRight w:val="0"/>
          <w:marTop w:val="0"/>
          <w:marBottom w:val="0"/>
          <w:divBdr>
            <w:top w:val="none" w:sz="0" w:space="0" w:color="auto"/>
            <w:left w:val="none" w:sz="0" w:space="0" w:color="auto"/>
            <w:bottom w:val="none" w:sz="0" w:space="0" w:color="auto"/>
            <w:right w:val="none" w:sz="0" w:space="0" w:color="auto"/>
          </w:divBdr>
          <w:divsChild>
            <w:div w:id="1444423393">
              <w:marLeft w:val="0"/>
              <w:marRight w:val="0"/>
              <w:marTop w:val="0"/>
              <w:marBottom w:val="0"/>
              <w:divBdr>
                <w:top w:val="none" w:sz="0" w:space="0" w:color="auto"/>
                <w:left w:val="none" w:sz="0" w:space="0" w:color="auto"/>
                <w:bottom w:val="none" w:sz="0" w:space="0" w:color="auto"/>
                <w:right w:val="none" w:sz="0" w:space="0" w:color="auto"/>
              </w:divBdr>
            </w:div>
          </w:divsChild>
        </w:div>
        <w:div w:id="651561672">
          <w:marLeft w:val="0"/>
          <w:marRight w:val="0"/>
          <w:marTop w:val="0"/>
          <w:marBottom w:val="0"/>
          <w:divBdr>
            <w:top w:val="none" w:sz="0" w:space="0" w:color="auto"/>
            <w:left w:val="none" w:sz="0" w:space="0" w:color="auto"/>
            <w:bottom w:val="none" w:sz="0" w:space="0" w:color="auto"/>
            <w:right w:val="none" w:sz="0" w:space="0" w:color="auto"/>
          </w:divBdr>
          <w:divsChild>
            <w:div w:id="1179927701">
              <w:marLeft w:val="0"/>
              <w:marRight w:val="0"/>
              <w:marTop w:val="0"/>
              <w:marBottom w:val="0"/>
              <w:divBdr>
                <w:top w:val="none" w:sz="0" w:space="0" w:color="auto"/>
                <w:left w:val="none" w:sz="0" w:space="0" w:color="auto"/>
                <w:bottom w:val="none" w:sz="0" w:space="0" w:color="auto"/>
                <w:right w:val="none" w:sz="0" w:space="0" w:color="auto"/>
              </w:divBdr>
            </w:div>
          </w:divsChild>
        </w:div>
        <w:div w:id="663973547">
          <w:marLeft w:val="0"/>
          <w:marRight w:val="0"/>
          <w:marTop w:val="0"/>
          <w:marBottom w:val="0"/>
          <w:divBdr>
            <w:top w:val="none" w:sz="0" w:space="0" w:color="auto"/>
            <w:left w:val="none" w:sz="0" w:space="0" w:color="auto"/>
            <w:bottom w:val="none" w:sz="0" w:space="0" w:color="auto"/>
            <w:right w:val="none" w:sz="0" w:space="0" w:color="auto"/>
          </w:divBdr>
          <w:divsChild>
            <w:div w:id="1077242628">
              <w:marLeft w:val="0"/>
              <w:marRight w:val="0"/>
              <w:marTop w:val="0"/>
              <w:marBottom w:val="0"/>
              <w:divBdr>
                <w:top w:val="none" w:sz="0" w:space="0" w:color="auto"/>
                <w:left w:val="none" w:sz="0" w:space="0" w:color="auto"/>
                <w:bottom w:val="none" w:sz="0" w:space="0" w:color="auto"/>
                <w:right w:val="none" w:sz="0" w:space="0" w:color="auto"/>
              </w:divBdr>
            </w:div>
          </w:divsChild>
        </w:div>
        <w:div w:id="688336119">
          <w:marLeft w:val="0"/>
          <w:marRight w:val="0"/>
          <w:marTop w:val="0"/>
          <w:marBottom w:val="0"/>
          <w:divBdr>
            <w:top w:val="none" w:sz="0" w:space="0" w:color="auto"/>
            <w:left w:val="none" w:sz="0" w:space="0" w:color="auto"/>
            <w:bottom w:val="none" w:sz="0" w:space="0" w:color="auto"/>
            <w:right w:val="none" w:sz="0" w:space="0" w:color="auto"/>
          </w:divBdr>
          <w:divsChild>
            <w:div w:id="59866599">
              <w:marLeft w:val="0"/>
              <w:marRight w:val="0"/>
              <w:marTop w:val="0"/>
              <w:marBottom w:val="0"/>
              <w:divBdr>
                <w:top w:val="none" w:sz="0" w:space="0" w:color="auto"/>
                <w:left w:val="none" w:sz="0" w:space="0" w:color="auto"/>
                <w:bottom w:val="none" w:sz="0" w:space="0" w:color="auto"/>
                <w:right w:val="none" w:sz="0" w:space="0" w:color="auto"/>
              </w:divBdr>
            </w:div>
          </w:divsChild>
        </w:div>
        <w:div w:id="693992697">
          <w:marLeft w:val="0"/>
          <w:marRight w:val="0"/>
          <w:marTop w:val="0"/>
          <w:marBottom w:val="0"/>
          <w:divBdr>
            <w:top w:val="none" w:sz="0" w:space="0" w:color="auto"/>
            <w:left w:val="none" w:sz="0" w:space="0" w:color="auto"/>
            <w:bottom w:val="none" w:sz="0" w:space="0" w:color="auto"/>
            <w:right w:val="none" w:sz="0" w:space="0" w:color="auto"/>
          </w:divBdr>
          <w:divsChild>
            <w:div w:id="610429610">
              <w:marLeft w:val="0"/>
              <w:marRight w:val="0"/>
              <w:marTop w:val="0"/>
              <w:marBottom w:val="0"/>
              <w:divBdr>
                <w:top w:val="none" w:sz="0" w:space="0" w:color="auto"/>
                <w:left w:val="none" w:sz="0" w:space="0" w:color="auto"/>
                <w:bottom w:val="none" w:sz="0" w:space="0" w:color="auto"/>
                <w:right w:val="none" w:sz="0" w:space="0" w:color="auto"/>
              </w:divBdr>
            </w:div>
          </w:divsChild>
        </w:div>
        <w:div w:id="718676362">
          <w:marLeft w:val="0"/>
          <w:marRight w:val="0"/>
          <w:marTop w:val="0"/>
          <w:marBottom w:val="0"/>
          <w:divBdr>
            <w:top w:val="none" w:sz="0" w:space="0" w:color="auto"/>
            <w:left w:val="none" w:sz="0" w:space="0" w:color="auto"/>
            <w:bottom w:val="none" w:sz="0" w:space="0" w:color="auto"/>
            <w:right w:val="none" w:sz="0" w:space="0" w:color="auto"/>
          </w:divBdr>
          <w:divsChild>
            <w:div w:id="1647970142">
              <w:marLeft w:val="0"/>
              <w:marRight w:val="0"/>
              <w:marTop w:val="0"/>
              <w:marBottom w:val="0"/>
              <w:divBdr>
                <w:top w:val="none" w:sz="0" w:space="0" w:color="auto"/>
                <w:left w:val="none" w:sz="0" w:space="0" w:color="auto"/>
                <w:bottom w:val="none" w:sz="0" w:space="0" w:color="auto"/>
                <w:right w:val="none" w:sz="0" w:space="0" w:color="auto"/>
              </w:divBdr>
            </w:div>
          </w:divsChild>
        </w:div>
        <w:div w:id="766343824">
          <w:marLeft w:val="0"/>
          <w:marRight w:val="0"/>
          <w:marTop w:val="0"/>
          <w:marBottom w:val="0"/>
          <w:divBdr>
            <w:top w:val="none" w:sz="0" w:space="0" w:color="auto"/>
            <w:left w:val="none" w:sz="0" w:space="0" w:color="auto"/>
            <w:bottom w:val="none" w:sz="0" w:space="0" w:color="auto"/>
            <w:right w:val="none" w:sz="0" w:space="0" w:color="auto"/>
          </w:divBdr>
          <w:divsChild>
            <w:div w:id="180822026">
              <w:marLeft w:val="0"/>
              <w:marRight w:val="0"/>
              <w:marTop w:val="0"/>
              <w:marBottom w:val="0"/>
              <w:divBdr>
                <w:top w:val="none" w:sz="0" w:space="0" w:color="auto"/>
                <w:left w:val="none" w:sz="0" w:space="0" w:color="auto"/>
                <w:bottom w:val="none" w:sz="0" w:space="0" w:color="auto"/>
                <w:right w:val="none" w:sz="0" w:space="0" w:color="auto"/>
              </w:divBdr>
            </w:div>
          </w:divsChild>
        </w:div>
        <w:div w:id="814251292">
          <w:marLeft w:val="0"/>
          <w:marRight w:val="0"/>
          <w:marTop w:val="0"/>
          <w:marBottom w:val="0"/>
          <w:divBdr>
            <w:top w:val="none" w:sz="0" w:space="0" w:color="auto"/>
            <w:left w:val="none" w:sz="0" w:space="0" w:color="auto"/>
            <w:bottom w:val="none" w:sz="0" w:space="0" w:color="auto"/>
            <w:right w:val="none" w:sz="0" w:space="0" w:color="auto"/>
          </w:divBdr>
          <w:divsChild>
            <w:div w:id="907181990">
              <w:marLeft w:val="0"/>
              <w:marRight w:val="0"/>
              <w:marTop w:val="0"/>
              <w:marBottom w:val="0"/>
              <w:divBdr>
                <w:top w:val="none" w:sz="0" w:space="0" w:color="auto"/>
                <w:left w:val="none" w:sz="0" w:space="0" w:color="auto"/>
                <w:bottom w:val="none" w:sz="0" w:space="0" w:color="auto"/>
                <w:right w:val="none" w:sz="0" w:space="0" w:color="auto"/>
              </w:divBdr>
            </w:div>
          </w:divsChild>
        </w:div>
        <w:div w:id="814416218">
          <w:marLeft w:val="0"/>
          <w:marRight w:val="0"/>
          <w:marTop w:val="0"/>
          <w:marBottom w:val="0"/>
          <w:divBdr>
            <w:top w:val="none" w:sz="0" w:space="0" w:color="auto"/>
            <w:left w:val="none" w:sz="0" w:space="0" w:color="auto"/>
            <w:bottom w:val="none" w:sz="0" w:space="0" w:color="auto"/>
            <w:right w:val="none" w:sz="0" w:space="0" w:color="auto"/>
          </w:divBdr>
          <w:divsChild>
            <w:div w:id="1248888">
              <w:marLeft w:val="0"/>
              <w:marRight w:val="0"/>
              <w:marTop w:val="0"/>
              <w:marBottom w:val="0"/>
              <w:divBdr>
                <w:top w:val="none" w:sz="0" w:space="0" w:color="auto"/>
                <w:left w:val="none" w:sz="0" w:space="0" w:color="auto"/>
                <w:bottom w:val="none" w:sz="0" w:space="0" w:color="auto"/>
                <w:right w:val="none" w:sz="0" w:space="0" w:color="auto"/>
              </w:divBdr>
            </w:div>
          </w:divsChild>
        </w:div>
        <w:div w:id="817764693">
          <w:marLeft w:val="0"/>
          <w:marRight w:val="0"/>
          <w:marTop w:val="0"/>
          <w:marBottom w:val="0"/>
          <w:divBdr>
            <w:top w:val="none" w:sz="0" w:space="0" w:color="auto"/>
            <w:left w:val="none" w:sz="0" w:space="0" w:color="auto"/>
            <w:bottom w:val="none" w:sz="0" w:space="0" w:color="auto"/>
            <w:right w:val="none" w:sz="0" w:space="0" w:color="auto"/>
          </w:divBdr>
          <w:divsChild>
            <w:div w:id="534122692">
              <w:marLeft w:val="0"/>
              <w:marRight w:val="0"/>
              <w:marTop w:val="0"/>
              <w:marBottom w:val="0"/>
              <w:divBdr>
                <w:top w:val="none" w:sz="0" w:space="0" w:color="auto"/>
                <w:left w:val="none" w:sz="0" w:space="0" w:color="auto"/>
                <w:bottom w:val="none" w:sz="0" w:space="0" w:color="auto"/>
                <w:right w:val="none" w:sz="0" w:space="0" w:color="auto"/>
              </w:divBdr>
            </w:div>
          </w:divsChild>
        </w:div>
        <w:div w:id="826240604">
          <w:marLeft w:val="0"/>
          <w:marRight w:val="0"/>
          <w:marTop w:val="0"/>
          <w:marBottom w:val="0"/>
          <w:divBdr>
            <w:top w:val="none" w:sz="0" w:space="0" w:color="auto"/>
            <w:left w:val="none" w:sz="0" w:space="0" w:color="auto"/>
            <w:bottom w:val="none" w:sz="0" w:space="0" w:color="auto"/>
            <w:right w:val="none" w:sz="0" w:space="0" w:color="auto"/>
          </w:divBdr>
          <w:divsChild>
            <w:div w:id="1703899912">
              <w:marLeft w:val="0"/>
              <w:marRight w:val="0"/>
              <w:marTop w:val="0"/>
              <w:marBottom w:val="0"/>
              <w:divBdr>
                <w:top w:val="none" w:sz="0" w:space="0" w:color="auto"/>
                <w:left w:val="none" w:sz="0" w:space="0" w:color="auto"/>
                <w:bottom w:val="none" w:sz="0" w:space="0" w:color="auto"/>
                <w:right w:val="none" w:sz="0" w:space="0" w:color="auto"/>
              </w:divBdr>
            </w:div>
          </w:divsChild>
        </w:div>
        <w:div w:id="885991346">
          <w:marLeft w:val="0"/>
          <w:marRight w:val="0"/>
          <w:marTop w:val="0"/>
          <w:marBottom w:val="0"/>
          <w:divBdr>
            <w:top w:val="none" w:sz="0" w:space="0" w:color="auto"/>
            <w:left w:val="none" w:sz="0" w:space="0" w:color="auto"/>
            <w:bottom w:val="none" w:sz="0" w:space="0" w:color="auto"/>
            <w:right w:val="none" w:sz="0" w:space="0" w:color="auto"/>
          </w:divBdr>
          <w:divsChild>
            <w:div w:id="1648239436">
              <w:marLeft w:val="0"/>
              <w:marRight w:val="0"/>
              <w:marTop w:val="0"/>
              <w:marBottom w:val="0"/>
              <w:divBdr>
                <w:top w:val="none" w:sz="0" w:space="0" w:color="auto"/>
                <w:left w:val="none" w:sz="0" w:space="0" w:color="auto"/>
                <w:bottom w:val="none" w:sz="0" w:space="0" w:color="auto"/>
                <w:right w:val="none" w:sz="0" w:space="0" w:color="auto"/>
              </w:divBdr>
            </w:div>
          </w:divsChild>
        </w:div>
        <w:div w:id="909928598">
          <w:marLeft w:val="0"/>
          <w:marRight w:val="0"/>
          <w:marTop w:val="0"/>
          <w:marBottom w:val="0"/>
          <w:divBdr>
            <w:top w:val="none" w:sz="0" w:space="0" w:color="auto"/>
            <w:left w:val="none" w:sz="0" w:space="0" w:color="auto"/>
            <w:bottom w:val="none" w:sz="0" w:space="0" w:color="auto"/>
            <w:right w:val="none" w:sz="0" w:space="0" w:color="auto"/>
          </w:divBdr>
          <w:divsChild>
            <w:div w:id="602569691">
              <w:marLeft w:val="0"/>
              <w:marRight w:val="0"/>
              <w:marTop w:val="0"/>
              <w:marBottom w:val="0"/>
              <w:divBdr>
                <w:top w:val="none" w:sz="0" w:space="0" w:color="auto"/>
                <w:left w:val="none" w:sz="0" w:space="0" w:color="auto"/>
                <w:bottom w:val="none" w:sz="0" w:space="0" w:color="auto"/>
                <w:right w:val="none" w:sz="0" w:space="0" w:color="auto"/>
              </w:divBdr>
            </w:div>
          </w:divsChild>
        </w:div>
        <w:div w:id="913324121">
          <w:marLeft w:val="0"/>
          <w:marRight w:val="0"/>
          <w:marTop w:val="0"/>
          <w:marBottom w:val="0"/>
          <w:divBdr>
            <w:top w:val="none" w:sz="0" w:space="0" w:color="auto"/>
            <w:left w:val="none" w:sz="0" w:space="0" w:color="auto"/>
            <w:bottom w:val="none" w:sz="0" w:space="0" w:color="auto"/>
            <w:right w:val="none" w:sz="0" w:space="0" w:color="auto"/>
          </w:divBdr>
          <w:divsChild>
            <w:div w:id="395589280">
              <w:marLeft w:val="0"/>
              <w:marRight w:val="0"/>
              <w:marTop w:val="0"/>
              <w:marBottom w:val="0"/>
              <w:divBdr>
                <w:top w:val="none" w:sz="0" w:space="0" w:color="auto"/>
                <w:left w:val="none" w:sz="0" w:space="0" w:color="auto"/>
                <w:bottom w:val="none" w:sz="0" w:space="0" w:color="auto"/>
                <w:right w:val="none" w:sz="0" w:space="0" w:color="auto"/>
              </w:divBdr>
            </w:div>
          </w:divsChild>
        </w:div>
        <w:div w:id="950011165">
          <w:marLeft w:val="0"/>
          <w:marRight w:val="0"/>
          <w:marTop w:val="0"/>
          <w:marBottom w:val="0"/>
          <w:divBdr>
            <w:top w:val="none" w:sz="0" w:space="0" w:color="auto"/>
            <w:left w:val="none" w:sz="0" w:space="0" w:color="auto"/>
            <w:bottom w:val="none" w:sz="0" w:space="0" w:color="auto"/>
            <w:right w:val="none" w:sz="0" w:space="0" w:color="auto"/>
          </w:divBdr>
          <w:divsChild>
            <w:div w:id="1759446471">
              <w:marLeft w:val="0"/>
              <w:marRight w:val="0"/>
              <w:marTop w:val="0"/>
              <w:marBottom w:val="0"/>
              <w:divBdr>
                <w:top w:val="none" w:sz="0" w:space="0" w:color="auto"/>
                <w:left w:val="none" w:sz="0" w:space="0" w:color="auto"/>
                <w:bottom w:val="none" w:sz="0" w:space="0" w:color="auto"/>
                <w:right w:val="none" w:sz="0" w:space="0" w:color="auto"/>
              </w:divBdr>
            </w:div>
          </w:divsChild>
        </w:div>
        <w:div w:id="955868851">
          <w:marLeft w:val="0"/>
          <w:marRight w:val="0"/>
          <w:marTop w:val="0"/>
          <w:marBottom w:val="0"/>
          <w:divBdr>
            <w:top w:val="none" w:sz="0" w:space="0" w:color="auto"/>
            <w:left w:val="none" w:sz="0" w:space="0" w:color="auto"/>
            <w:bottom w:val="none" w:sz="0" w:space="0" w:color="auto"/>
            <w:right w:val="none" w:sz="0" w:space="0" w:color="auto"/>
          </w:divBdr>
          <w:divsChild>
            <w:div w:id="1998024446">
              <w:marLeft w:val="0"/>
              <w:marRight w:val="0"/>
              <w:marTop w:val="0"/>
              <w:marBottom w:val="0"/>
              <w:divBdr>
                <w:top w:val="none" w:sz="0" w:space="0" w:color="auto"/>
                <w:left w:val="none" w:sz="0" w:space="0" w:color="auto"/>
                <w:bottom w:val="none" w:sz="0" w:space="0" w:color="auto"/>
                <w:right w:val="none" w:sz="0" w:space="0" w:color="auto"/>
              </w:divBdr>
            </w:div>
          </w:divsChild>
        </w:div>
        <w:div w:id="967469643">
          <w:marLeft w:val="0"/>
          <w:marRight w:val="0"/>
          <w:marTop w:val="0"/>
          <w:marBottom w:val="0"/>
          <w:divBdr>
            <w:top w:val="none" w:sz="0" w:space="0" w:color="auto"/>
            <w:left w:val="none" w:sz="0" w:space="0" w:color="auto"/>
            <w:bottom w:val="none" w:sz="0" w:space="0" w:color="auto"/>
            <w:right w:val="none" w:sz="0" w:space="0" w:color="auto"/>
          </w:divBdr>
          <w:divsChild>
            <w:div w:id="1737124236">
              <w:marLeft w:val="0"/>
              <w:marRight w:val="0"/>
              <w:marTop w:val="0"/>
              <w:marBottom w:val="0"/>
              <w:divBdr>
                <w:top w:val="none" w:sz="0" w:space="0" w:color="auto"/>
                <w:left w:val="none" w:sz="0" w:space="0" w:color="auto"/>
                <w:bottom w:val="none" w:sz="0" w:space="0" w:color="auto"/>
                <w:right w:val="none" w:sz="0" w:space="0" w:color="auto"/>
              </w:divBdr>
            </w:div>
          </w:divsChild>
        </w:div>
        <w:div w:id="970667659">
          <w:marLeft w:val="0"/>
          <w:marRight w:val="0"/>
          <w:marTop w:val="0"/>
          <w:marBottom w:val="0"/>
          <w:divBdr>
            <w:top w:val="none" w:sz="0" w:space="0" w:color="auto"/>
            <w:left w:val="none" w:sz="0" w:space="0" w:color="auto"/>
            <w:bottom w:val="none" w:sz="0" w:space="0" w:color="auto"/>
            <w:right w:val="none" w:sz="0" w:space="0" w:color="auto"/>
          </w:divBdr>
          <w:divsChild>
            <w:div w:id="988095672">
              <w:marLeft w:val="0"/>
              <w:marRight w:val="0"/>
              <w:marTop w:val="0"/>
              <w:marBottom w:val="0"/>
              <w:divBdr>
                <w:top w:val="none" w:sz="0" w:space="0" w:color="auto"/>
                <w:left w:val="none" w:sz="0" w:space="0" w:color="auto"/>
                <w:bottom w:val="none" w:sz="0" w:space="0" w:color="auto"/>
                <w:right w:val="none" w:sz="0" w:space="0" w:color="auto"/>
              </w:divBdr>
            </w:div>
          </w:divsChild>
        </w:div>
        <w:div w:id="975333590">
          <w:marLeft w:val="0"/>
          <w:marRight w:val="0"/>
          <w:marTop w:val="0"/>
          <w:marBottom w:val="0"/>
          <w:divBdr>
            <w:top w:val="none" w:sz="0" w:space="0" w:color="auto"/>
            <w:left w:val="none" w:sz="0" w:space="0" w:color="auto"/>
            <w:bottom w:val="none" w:sz="0" w:space="0" w:color="auto"/>
            <w:right w:val="none" w:sz="0" w:space="0" w:color="auto"/>
          </w:divBdr>
          <w:divsChild>
            <w:div w:id="1741251879">
              <w:marLeft w:val="0"/>
              <w:marRight w:val="0"/>
              <w:marTop w:val="0"/>
              <w:marBottom w:val="0"/>
              <w:divBdr>
                <w:top w:val="none" w:sz="0" w:space="0" w:color="auto"/>
                <w:left w:val="none" w:sz="0" w:space="0" w:color="auto"/>
                <w:bottom w:val="none" w:sz="0" w:space="0" w:color="auto"/>
                <w:right w:val="none" w:sz="0" w:space="0" w:color="auto"/>
              </w:divBdr>
            </w:div>
          </w:divsChild>
        </w:div>
        <w:div w:id="976759395">
          <w:marLeft w:val="0"/>
          <w:marRight w:val="0"/>
          <w:marTop w:val="0"/>
          <w:marBottom w:val="0"/>
          <w:divBdr>
            <w:top w:val="none" w:sz="0" w:space="0" w:color="auto"/>
            <w:left w:val="none" w:sz="0" w:space="0" w:color="auto"/>
            <w:bottom w:val="none" w:sz="0" w:space="0" w:color="auto"/>
            <w:right w:val="none" w:sz="0" w:space="0" w:color="auto"/>
          </w:divBdr>
          <w:divsChild>
            <w:div w:id="1417554738">
              <w:marLeft w:val="0"/>
              <w:marRight w:val="0"/>
              <w:marTop w:val="0"/>
              <w:marBottom w:val="0"/>
              <w:divBdr>
                <w:top w:val="none" w:sz="0" w:space="0" w:color="auto"/>
                <w:left w:val="none" w:sz="0" w:space="0" w:color="auto"/>
                <w:bottom w:val="none" w:sz="0" w:space="0" w:color="auto"/>
                <w:right w:val="none" w:sz="0" w:space="0" w:color="auto"/>
              </w:divBdr>
            </w:div>
          </w:divsChild>
        </w:div>
        <w:div w:id="988097616">
          <w:marLeft w:val="0"/>
          <w:marRight w:val="0"/>
          <w:marTop w:val="0"/>
          <w:marBottom w:val="0"/>
          <w:divBdr>
            <w:top w:val="none" w:sz="0" w:space="0" w:color="auto"/>
            <w:left w:val="none" w:sz="0" w:space="0" w:color="auto"/>
            <w:bottom w:val="none" w:sz="0" w:space="0" w:color="auto"/>
            <w:right w:val="none" w:sz="0" w:space="0" w:color="auto"/>
          </w:divBdr>
          <w:divsChild>
            <w:div w:id="1469936259">
              <w:marLeft w:val="0"/>
              <w:marRight w:val="0"/>
              <w:marTop w:val="0"/>
              <w:marBottom w:val="0"/>
              <w:divBdr>
                <w:top w:val="none" w:sz="0" w:space="0" w:color="auto"/>
                <w:left w:val="none" w:sz="0" w:space="0" w:color="auto"/>
                <w:bottom w:val="none" w:sz="0" w:space="0" w:color="auto"/>
                <w:right w:val="none" w:sz="0" w:space="0" w:color="auto"/>
              </w:divBdr>
            </w:div>
          </w:divsChild>
        </w:div>
        <w:div w:id="1001396153">
          <w:marLeft w:val="0"/>
          <w:marRight w:val="0"/>
          <w:marTop w:val="0"/>
          <w:marBottom w:val="0"/>
          <w:divBdr>
            <w:top w:val="none" w:sz="0" w:space="0" w:color="auto"/>
            <w:left w:val="none" w:sz="0" w:space="0" w:color="auto"/>
            <w:bottom w:val="none" w:sz="0" w:space="0" w:color="auto"/>
            <w:right w:val="none" w:sz="0" w:space="0" w:color="auto"/>
          </w:divBdr>
          <w:divsChild>
            <w:div w:id="568542985">
              <w:marLeft w:val="0"/>
              <w:marRight w:val="0"/>
              <w:marTop w:val="0"/>
              <w:marBottom w:val="0"/>
              <w:divBdr>
                <w:top w:val="none" w:sz="0" w:space="0" w:color="auto"/>
                <w:left w:val="none" w:sz="0" w:space="0" w:color="auto"/>
                <w:bottom w:val="none" w:sz="0" w:space="0" w:color="auto"/>
                <w:right w:val="none" w:sz="0" w:space="0" w:color="auto"/>
              </w:divBdr>
            </w:div>
          </w:divsChild>
        </w:div>
        <w:div w:id="1014379648">
          <w:marLeft w:val="0"/>
          <w:marRight w:val="0"/>
          <w:marTop w:val="0"/>
          <w:marBottom w:val="0"/>
          <w:divBdr>
            <w:top w:val="none" w:sz="0" w:space="0" w:color="auto"/>
            <w:left w:val="none" w:sz="0" w:space="0" w:color="auto"/>
            <w:bottom w:val="none" w:sz="0" w:space="0" w:color="auto"/>
            <w:right w:val="none" w:sz="0" w:space="0" w:color="auto"/>
          </w:divBdr>
          <w:divsChild>
            <w:div w:id="280108883">
              <w:marLeft w:val="0"/>
              <w:marRight w:val="0"/>
              <w:marTop w:val="0"/>
              <w:marBottom w:val="0"/>
              <w:divBdr>
                <w:top w:val="none" w:sz="0" w:space="0" w:color="auto"/>
                <w:left w:val="none" w:sz="0" w:space="0" w:color="auto"/>
                <w:bottom w:val="none" w:sz="0" w:space="0" w:color="auto"/>
                <w:right w:val="none" w:sz="0" w:space="0" w:color="auto"/>
              </w:divBdr>
            </w:div>
          </w:divsChild>
        </w:div>
        <w:div w:id="1018114890">
          <w:marLeft w:val="0"/>
          <w:marRight w:val="0"/>
          <w:marTop w:val="0"/>
          <w:marBottom w:val="0"/>
          <w:divBdr>
            <w:top w:val="none" w:sz="0" w:space="0" w:color="auto"/>
            <w:left w:val="none" w:sz="0" w:space="0" w:color="auto"/>
            <w:bottom w:val="none" w:sz="0" w:space="0" w:color="auto"/>
            <w:right w:val="none" w:sz="0" w:space="0" w:color="auto"/>
          </w:divBdr>
          <w:divsChild>
            <w:div w:id="228266851">
              <w:marLeft w:val="0"/>
              <w:marRight w:val="0"/>
              <w:marTop w:val="0"/>
              <w:marBottom w:val="0"/>
              <w:divBdr>
                <w:top w:val="none" w:sz="0" w:space="0" w:color="auto"/>
                <w:left w:val="none" w:sz="0" w:space="0" w:color="auto"/>
                <w:bottom w:val="none" w:sz="0" w:space="0" w:color="auto"/>
                <w:right w:val="none" w:sz="0" w:space="0" w:color="auto"/>
              </w:divBdr>
            </w:div>
          </w:divsChild>
        </w:div>
        <w:div w:id="1023288500">
          <w:marLeft w:val="0"/>
          <w:marRight w:val="0"/>
          <w:marTop w:val="0"/>
          <w:marBottom w:val="0"/>
          <w:divBdr>
            <w:top w:val="none" w:sz="0" w:space="0" w:color="auto"/>
            <w:left w:val="none" w:sz="0" w:space="0" w:color="auto"/>
            <w:bottom w:val="none" w:sz="0" w:space="0" w:color="auto"/>
            <w:right w:val="none" w:sz="0" w:space="0" w:color="auto"/>
          </w:divBdr>
          <w:divsChild>
            <w:div w:id="432241994">
              <w:marLeft w:val="0"/>
              <w:marRight w:val="0"/>
              <w:marTop w:val="0"/>
              <w:marBottom w:val="0"/>
              <w:divBdr>
                <w:top w:val="none" w:sz="0" w:space="0" w:color="auto"/>
                <w:left w:val="none" w:sz="0" w:space="0" w:color="auto"/>
                <w:bottom w:val="none" w:sz="0" w:space="0" w:color="auto"/>
                <w:right w:val="none" w:sz="0" w:space="0" w:color="auto"/>
              </w:divBdr>
            </w:div>
          </w:divsChild>
        </w:div>
        <w:div w:id="1040516131">
          <w:marLeft w:val="0"/>
          <w:marRight w:val="0"/>
          <w:marTop w:val="0"/>
          <w:marBottom w:val="0"/>
          <w:divBdr>
            <w:top w:val="none" w:sz="0" w:space="0" w:color="auto"/>
            <w:left w:val="none" w:sz="0" w:space="0" w:color="auto"/>
            <w:bottom w:val="none" w:sz="0" w:space="0" w:color="auto"/>
            <w:right w:val="none" w:sz="0" w:space="0" w:color="auto"/>
          </w:divBdr>
          <w:divsChild>
            <w:div w:id="238516154">
              <w:marLeft w:val="0"/>
              <w:marRight w:val="0"/>
              <w:marTop w:val="0"/>
              <w:marBottom w:val="0"/>
              <w:divBdr>
                <w:top w:val="none" w:sz="0" w:space="0" w:color="auto"/>
                <w:left w:val="none" w:sz="0" w:space="0" w:color="auto"/>
                <w:bottom w:val="none" w:sz="0" w:space="0" w:color="auto"/>
                <w:right w:val="none" w:sz="0" w:space="0" w:color="auto"/>
              </w:divBdr>
            </w:div>
          </w:divsChild>
        </w:div>
        <w:div w:id="1044331648">
          <w:marLeft w:val="0"/>
          <w:marRight w:val="0"/>
          <w:marTop w:val="0"/>
          <w:marBottom w:val="0"/>
          <w:divBdr>
            <w:top w:val="none" w:sz="0" w:space="0" w:color="auto"/>
            <w:left w:val="none" w:sz="0" w:space="0" w:color="auto"/>
            <w:bottom w:val="none" w:sz="0" w:space="0" w:color="auto"/>
            <w:right w:val="none" w:sz="0" w:space="0" w:color="auto"/>
          </w:divBdr>
          <w:divsChild>
            <w:div w:id="2009744544">
              <w:marLeft w:val="0"/>
              <w:marRight w:val="0"/>
              <w:marTop w:val="0"/>
              <w:marBottom w:val="0"/>
              <w:divBdr>
                <w:top w:val="none" w:sz="0" w:space="0" w:color="auto"/>
                <w:left w:val="none" w:sz="0" w:space="0" w:color="auto"/>
                <w:bottom w:val="none" w:sz="0" w:space="0" w:color="auto"/>
                <w:right w:val="none" w:sz="0" w:space="0" w:color="auto"/>
              </w:divBdr>
            </w:div>
          </w:divsChild>
        </w:div>
        <w:div w:id="1052577577">
          <w:marLeft w:val="0"/>
          <w:marRight w:val="0"/>
          <w:marTop w:val="0"/>
          <w:marBottom w:val="0"/>
          <w:divBdr>
            <w:top w:val="none" w:sz="0" w:space="0" w:color="auto"/>
            <w:left w:val="none" w:sz="0" w:space="0" w:color="auto"/>
            <w:bottom w:val="none" w:sz="0" w:space="0" w:color="auto"/>
            <w:right w:val="none" w:sz="0" w:space="0" w:color="auto"/>
          </w:divBdr>
          <w:divsChild>
            <w:div w:id="352267445">
              <w:marLeft w:val="0"/>
              <w:marRight w:val="0"/>
              <w:marTop w:val="0"/>
              <w:marBottom w:val="0"/>
              <w:divBdr>
                <w:top w:val="none" w:sz="0" w:space="0" w:color="auto"/>
                <w:left w:val="none" w:sz="0" w:space="0" w:color="auto"/>
                <w:bottom w:val="none" w:sz="0" w:space="0" w:color="auto"/>
                <w:right w:val="none" w:sz="0" w:space="0" w:color="auto"/>
              </w:divBdr>
            </w:div>
          </w:divsChild>
        </w:div>
        <w:div w:id="1054619872">
          <w:marLeft w:val="0"/>
          <w:marRight w:val="0"/>
          <w:marTop w:val="0"/>
          <w:marBottom w:val="0"/>
          <w:divBdr>
            <w:top w:val="none" w:sz="0" w:space="0" w:color="auto"/>
            <w:left w:val="none" w:sz="0" w:space="0" w:color="auto"/>
            <w:bottom w:val="none" w:sz="0" w:space="0" w:color="auto"/>
            <w:right w:val="none" w:sz="0" w:space="0" w:color="auto"/>
          </w:divBdr>
          <w:divsChild>
            <w:div w:id="760301721">
              <w:marLeft w:val="0"/>
              <w:marRight w:val="0"/>
              <w:marTop w:val="0"/>
              <w:marBottom w:val="0"/>
              <w:divBdr>
                <w:top w:val="none" w:sz="0" w:space="0" w:color="auto"/>
                <w:left w:val="none" w:sz="0" w:space="0" w:color="auto"/>
                <w:bottom w:val="none" w:sz="0" w:space="0" w:color="auto"/>
                <w:right w:val="none" w:sz="0" w:space="0" w:color="auto"/>
              </w:divBdr>
            </w:div>
          </w:divsChild>
        </w:div>
        <w:div w:id="1068918896">
          <w:marLeft w:val="0"/>
          <w:marRight w:val="0"/>
          <w:marTop w:val="0"/>
          <w:marBottom w:val="0"/>
          <w:divBdr>
            <w:top w:val="none" w:sz="0" w:space="0" w:color="auto"/>
            <w:left w:val="none" w:sz="0" w:space="0" w:color="auto"/>
            <w:bottom w:val="none" w:sz="0" w:space="0" w:color="auto"/>
            <w:right w:val="none" w:sz="0" w:space="0" w:color="auto"/>
          </w:divBdr>
          <w:divsChild>
            <w:div w:id="1708947056">
              <w:marLeft w:val="0"/>
              <w:marRight w:val="0"/>
              <w:marTop w:val="0"/>
              <w:marBottom w:val="0"/>
              <w:divBdr>
                <w:top w:val="none" w:sz="0" w:space="0" w:color="auto"/>
                <w:left w:val="none" w:sz="0" w:space="0" w:color="auto"/>
                <w:bottom w:val="none" w:sz="0" w:space="0" w:color="auto"/>
                <w:right w:val="none" w:sz="0" w:space="0" w:color="auto"/>
              </w:divBdr>
            </w:div>
          </w:divsChild>
        </w:div>
        <w:div w:id="1073966034">
          <w:marLeft w:val="0"/>
          <w:marRight w:val="0"/>
          <w:marTop w:val="0"/>
          <w:marBottom w:val="0"/>
          <w:divBdr>
            <w:top w:val="none" w:sz="0" w:space="0" w:color="auto"/>
            <w:left w:val="none" w:sz="0" w:space="0" w:color="auto"/>
            <w:bottom w:val="none" w:sz="0" w:space="0" w:color="auto"/>
            <w:right w:val="none" w:sz="0" w:space="0" w:color="auto"/>
          </w:divBdr>
          <w:divsChild>
            <w:div w:id="1291932753">
              <w:marLeft w:val="0"/>
              <w:marRight w:val="0"/>
              <w:marTop w:val="0"/>
              <w:marBottom w:val="0"/>
              <w:divBdr>
                <w:top w:val="none" w:sz="0" w:space="0" w:color="auto"/>
                <w:left w:val="none" w:sz="0" w:space="0" w:color="auto"/>
                <w:bottom w:val="none" w:sz="0" w:space="0" w:color="auto"/>
                <w:right w:val="none" w:sz="0" w:space="0" w:color="auto"/>
              </w:divBdr>
            </w:div>
          </w:divsChild>
        </w:div>
        <w:div w:id="1077247348">
          <w:marLeft w:val="0"/>
          <w:marRight w:val="0"/>
          <w:marTop w:val="0"/>
          <w:marBottom w:val="0"/>
          <w:divBdr>
            <w:top w:val="none" w:sz="0" w:space="0" w:color="auto"/>
            <w:left w:val="none" w:sz="0" w:space="0" w:color="auto"/>
            <w:bottom w:val="none" w:sz="0" w:space="0" w:color="auto"/>
            <w:right w:val="none" w:sz="0" w:space="0" w:color="auto"/>
          </w:divBdr>
          <w:divsChild>
            <w:div w:id="236212745">
              <w:marLeft w:val="0"/>
              <w:marRight w:val="0"/>
              <w:marTop w:val="0"/>
              <w:marBottom w:val="0"/>
              <w:divBdr>
                <w:top w:val="none" w:sz="0" w:space="0" w:color="auto"/>
                <w:left w:val="none" w:sz="0" w:space="0" w:color="auto"/>
                <w:bottom w:val="none" w:sz="0" w:space="0" w:color="auto"/>
                <w:right w:val="none" w:sz="0" w:space="0" w:color="auto"/>
              </w:divBdr>
            </w:div>
          </w:divsChild>
        </w:div>
        <w:div w:id="1094013296">
          <w:marLeft w:val="0"/>
          <w:marRight w:val="0"/>
          <w:marTop w:val="0"/>
          <w:marBottom w:val="0"/>
          <w:divBdr>
            <w:top w:val="none" w:sz="0" w:space="0" w:color="auto"/>
            <w:left w:val="none" w:sz="0" w:space="0" w:color="auto"/>
            <w:bottom w:val="none" w:sz="0" w:space="0" w:color="auto"/>
            <w:right w:val="none" w:sz="0" w:space="0" w:color="auto"/>
          </w:divBdr>
          <w:divsChild>
            <w:div w:id="636759512">
              <w:marLeft w:val="0"/>
              <w:marRight w:val="0"/>
              <w:marTop w:val="0"/>
              <w:marBottom w:val="0"/>
              <w:divBdr>
                <w:top w:val="none" w:sz="0" w:space="0" w:color="auto"/>
                <w:left w:val="none" w:sz="0" w:space="0" w:color="auto"/>
                <w:bottom w:val="none" w:sz="0" w:space="0" w:color="auto"/>
                <w:right w:val="none" w:sz="0" w:space="0" w:color="auto"/>
              </w:divBdr>
            </w:div>
          </w:divsChild>
        </w:div>
        <w:div w:id="1094983235">
          <w:marLeft w:val="0"/>
          <w:marRight w:val="0"/>
          <w:marTop w:val="0"/>
          <w:marBottom w:val="0"/>
          <w:divBdr>
            <w:top w:val="none" w:sz="0" w:space="0" w:color="auto"/>
            <w:left w:val="none" w:sz="0" w:space="0" w:color="auto"/>
            <w:bottom w:val="none" w:sz="0" w:space="0" w:color="auto"/>
            <w:right w:val="none" w:sz="0" w:space="0" w:color="auto"/>
          </w:divBdr>
          <w:divsChild>
            <w:div w:id="2110345243">
              <w:marLeft w:val="0"/>
              <w:marRight w:val="0"/>
              <w:marTop w:val="0"/>
              <w:marBottom w:val="0"/>
              <w:divBdr>
                <w:top w:val="none" w:sz="0" w:space="0" w:color="auto"/>
                <w:left w:val="none" w:sz="0" w:space="0" w:color="auto"/>
                <w:bottom w:val="none" w:sz="0" w:space="0" w:color="auto"/>
                <w:right w:val="none" w:sz="0" w:space="0" w:color="auto"/>
              </w:divBdr>
            </w:div>
          </w:divsChild>
        </w:div>
        <w:div w:id="1130437041">
          <w:marLeft w:val="0"/>
          <w:marRight w:val="0"/>
          <w:marTop w:val="0"/>
          <w:marBottom w:val="0"/>
          <w:divBdr>
            <w:top w:val="none" w:sz="0" w:space="0" w:color="auto"/>
            <w:left w:val="none" w:sz="0" w:space="0" w:color="auto"/>
            <w:bottom w:val="none" w:sz="0" w:space="0" w:color="auto"/>
            <w:right w:val="none" w:sz="0" w:space="0" w:color="auto"/>
          </w:divBdr>
          <w:divsChild>
            <w:div w:id="1490052722">
              <w:marLeft w:val="0"/>
              <w:marRight w:val="0"/>
              <w:marTop w:val="0"/>
              <w:marBottom w:val="0"/>
              <w:divBdr>
                <w:top w:val="none" w:sz="0" w:space="0" w:color="auto"/>
                <w:left w:val="none" w:sz="0" w:space="0" w:color="auto"/>
                <w:bottom w:val="none" w:sz="0" w:space="0" w:color="auto"/>
                <w:right w:val="none" w:sz="0" w:space="0" w:color="auto"/>
              </w:divBdr>
            </w:div>
          </w:divsChild>
        </w:div>
        <w:div w:id="1141580005">
          <w:marLeft w:val="0"/>
          <w:marRight w:val="0"/>
          <w:marTop w:val="0"/>
          <w:marBottom w:val="0"/>
          <w:divBdr>
            <w:top w:val="none" w:sz="0" w:space="0" w:color="auto"/>
            <w:left w:val="none" w:sz="0" w:space="0" w:color="auto"/>
            <w:bottom w:val="none" w:sz="0" w:space="0" w:color="auto"/>
            <w:right w:val="none" w:sz="0" w:space="0" w:color="auto"/>
          </w:divBdr>
          <w:divsChild>
            <w:div w:id="376203266">
              <w:marLeft w:val="0"/>
              <w:marRight w:val="0"/>
              <w:marTop w:val="0"/>
              <w:marBottom w:val="0"/>
              <w:divBdr>
                <w:top w:val="none" w:sz="0" w:space="0" w:color="auto"/>
                <w:left w:val="none" w:sz="0" w:space="0" w:color="auto"/>
                <w:bottom w:val="none" w:sz="0" w:space="0" w:color="auto"/>
                <w:right w:val="none" w:sz="0" w:space="0" w:color="auto"/>
              </w:divBdr>
            </w:div>
          </w:divsChild>
        </w:div>
        <w:div w:id="1143696518">
          <w:marLeft w:val="0"/>
          <w:marRight w:val="0"/>
          <w:marTop w:val="0"/>
          <w:marBottom w:val="0"/>
          <w:divBdr>
            <w:top w:val="none" w:sz="0" w:space="0" w:color="auto"/>
            <w:left w:val="none" w:sz="0" w:space="0" w:color="auto"/>
            <w:bottom w:val="none" w:sz="0" w:space="0" w:color="auto"/>
            <w:right w:val="none" w:sz="0" w:space="0" w:color="auto"/>
          </w:divBdr>
          <w:divsChild>
            <w:div w:id="261765893">
              <w:marLeft w:val="0"/>
              <w:marRight w:val="0"/>
              <w:marTop w:val="0"/>
              <w:marBottom w:val="0"/>
              <w:divBdr>
                <w:top w:val="none" w:sz="0" w:space="0" w:color="auto"/>
                <w:left w:val="none" w:sz="0" w:space="0" w:color="auto"/>
                <w:bottom w:val="none" w:sz="0" w:space="0" w:color="auto"/>
                <w:right w:val="none" w:sz="0" w:space="0" w:color="auto"/>
              </w:divBdr>
            </w:div>
          </w:divsChild>
        </w:div>
        <w:div w:id="1155142653">
          <w:marLeft w:val="0"/>
          <w:marRight w:val="0"/>
          <w:marTop w:val="0"/>
          <w:marBottom w:val="0"/>
          <w:divBdr>
            <w:top w:val="none" w:sz="0" w:space="0" w:color="auto"/>
            <w:left w:val="none" w:sz="0" w:space="0" w:color="auto"/>
            <w:bottom w:val="none" w:sz="0" w:space="0" w:color="auto"/>
            <w:right w:val="none" w:sz="0" w:space="0" w:color="auto"/>
          </w:divBdr>
          <w:divsChild>
            <w:div w:id="1082220449">
              <w:marLeft w:val="0"/>
              <w:marRight w:val="0"/>
              <w:marTop w:val="0"/>
              <w:marBottom w:val="0"/>
              <w:divBdr>
                <w:top w:val="none" w:sz="0" w:space="0" w:color="auto"/>
                <w:left w:val="none" w:sz="0" w:space="0" w:color="auto"/>
                <w:bottom w:val="none" w:sz="0" w:space="0" w:color="auto"/>
                <w:right w:val="none" w:sz="0" w:space="0" w:color="auto"/>
              </w:divBdr>
            </w:div>
          </w:divsChild>
        </w:div>
        <w:div w:id="1162504974">
          <w:marLeft w:val="0"/>
          <w:marRight w:val="0"/>
          <w:marTop w:val="0"/>
          <w:marBottom w:val="0"/>
          <w:divBdr>
            <w:top w:val="none" w:sz="0" w:space="0" w:color="auto"/>
            <w:left w:val="none" w:sz="0" w:space="0" w:color="auto"/>
            <w:bottom w:val="none" w:sz="0" w:space="0" w:color="auto"/>
            <w:right w:val="none" w:sz="0" w:space="0" w:color="auto"/>
          </w:divBdr>
          <w:divsChild>
            <w:div w:id="2130010481">
              <w:marLeft w:val="0"/>
              <w:marRight w:val="0"/>
              <w:marTop w:val="0"/>
              <w:marBottom w:val="0"/>
              <w:divBdr>
                <w:top w:val="none" w:sz="0" w:space="0" w:color="auto"/>
                <w:left w:val="none" w:sz="0" w:space="0" w:color="auto"/>
                <w:bottom w:val="none" w:sz="0" w:space="0" w:color="auto"/>
                <w:right w:val="none" w:sz="0" w:space="0" w:color="auto"/>
              </w:divBdr>
            </w:div>
          </w:divsChild>
        </w:div>
        <w:div w:id="1177692255">
          <w:marLeft w:val="0"/>
          <w:marRight w:val="0"/>
          <w:marTop w:val="0"/>
          <w:marBottom w:val="0"/>
          <w:divBdr>
            <w:top w:val="none" w:sz="0" w:space="0" w:color="auto"/>
            <w:left w:val="none" w:sz="0" w:space="0" w:color="auto"/>
            <w:bottom w:val="none" w:sz="0" w:space="0" w:color="auto"/>
            <w:right w:val="none" w:sz="0" w:space="0" w:color="auto"/>
          </w:divBdr>
          <w:divsChild>
            <w:div w:id="255945620">
              <w:marLeft w:val="0"/>
              <w:marRight w:val="0"/>
              <w:marTop w:val="0"/>
              <w:marBottom w:val="0"/>
              <w:divBdr>
                <w:top w:val="none" w:sz="0" w:space="0" w:color="auto"/>
                <w:left w:val="none" w:sz="0" w:space="0" w:color="auto"/>
                <w:bottom w:val="none" w:sz="0" w:space="0" w:color="auto"/>
                <w:right w:val="none" w:sz="0" w:space="0" w:color="auto"/>
              </w:divBdr>
            </w:div>
          </w:divsChild>
        </w:div>
        <w:div w:id="1178345458">
          <w:marLeft w:val="0"/>
          <w:marRight w:val="0"/>
          <w:marTop w:val="0"/>
          <w:marBottom w:val="0"/>
          <w:divBdr>
            <w:top w:val="none" w:sz="0" w:space="0" w:color="auto"/>
            <w:left w:val="none" w:sz="0" w:space="0" w:color="auto"/>
            <w:bottom w:val="none" w:sz="0" w:space="0" w:color="auto"/>
            <w:right w:val="none" w:sz="0" w:space="0" w:color="auto"/>
          </w:divBdr>
          <w:divsChild>
            <w:div w:id="26876538">
              <w:marLeft w:val="0"/>
              <w:marRight w:val="0"/>
              <w:marTop w:val="0"/>
              <w:marBottom w:val="0"/>
              <w:divBdr>
                <w:top w:val="none" w:sz="0" w:space="0" w:color="auto"/>
                <w:left w:val="none" w:sz="0" w:space="0" w:color="auto"/>
                <w:bottom w:val="none" w:sz="0" w:space="0" w:color="auto"/>
                <w:right w:val="none" w:sz="0" w:space="0" w:color="auto"/>
              </w:divBdr>
            </w:div>
          </w:divsChild>
        </w:div>
        <w:div w:id="1190800518">
          <w:marLeft w:val="0"/>
          <w:marRight w:val="0"/>
          <w:marTop w:val="0"/>
          <w:marBottom w:val="0"/>
          <w:divBdr>
            <w:top w:val="none" w:sz="0" w:space="0" w:color="auto"/>
            <w:left w:val="none" w:sz="0" w:space="0" w:color="auto"/>
            <w:bottom w:val="none" w:sz="0" w:space="0" w:color="auto"/>
            <w:right w:val="none" w:sz="0" w:space="0" w:color="auto"/>
          </w:divBdr>
          <w:divsChild>
            <w:div w:id="1155956046">
              <w:marLeft w:val="0"/>
              <w:marRight w:val="0"/>
              <w:marTop w:val="0"/>
              <w:marBottom w:val="0"/>
              <w:divBdr>
                <w:top w:val="none" w:sz="0" w:space="0" w:color="auto"/>
                <w:left w:val="none" w:sz="0" w:space="0" w:color="auto"/>
                <w:bottom w:val="none" w:sz="0" w:space="0" w:color="auto"/>
                <w:right w:val="none" w:sz="0" w:space="0" w:color="auto"/>
              </w:divBdr>
            </w:div>
          </w:divsChild>
        </w:div>
        <w:div w:id="1192646055">
          <w:marLeft w:val="0"/>
          <w:marRight w:val="0"/>
          <w:marTop w:val="0"/>
          <w:marBottom w:val="0"/>
          <w:divBdr>
            <w:top w:val="none" w:sz="0" w:space="0" w:color="auto"/>
            <w:left w:val="none" w:sz="0" w:space="0" w:color="auto"/>
            <w:bottom w:val="none" w:sz="0" w:space="0" w:color="auto"/>
            <w:right w:val="none" w:sz="0" w:space="0" w:color="auto"/>
          </w:divBdr>
          <w:divsChild>
            <w:div w:id="1075710281">
              <w:marLeft w:val="0"/>
              <w:marRight w:val="0"/>
              <w:marTop w:val="0"/>
              <w:marBottom w:val="0"/>
              <w:divBdr>
                <w:top w:val="none" w:sz="0" w:space="0" w:color="auto"/>
                <w:left w:val="none" w:sz="0" w:space="0" w:color="auto"/>
                <w:bottom w:val="none" w:sz="0" w:space="0" w:color="auto"/>
                <w:right w:val="none" w:sz="0" w:space="0" w:color="auto"/>
              </w:divBdr>
            </w:div>
          </w:divsChild>
        </w:div>
        <w:div w:id="1195267254">
          <w:marLeft w:val="0"/>
          <w:marRight w:val="0"/>
          <w:marTop w:val="0"/>
          <w:marBottom w:val="0"/>
          <w:divBdr>
            <w:top w:val="none" w:sz="0" w:space="0" w:color="auto"/>
            <w:left w:val="none" w:sz="0" w:space="0" w:color="auto"/>
            <w:bottom w:val="none" w:sz="0" w:space="0" w:color="auto"/>
            <w:right w:val="none" w:sz="0" w:space="0" w:color="auto"/>
          </w:divBdr>
          <w:divsChild>
            <w:div w:id="1162233442">
              <w:marLeft w:val="0"/>
              <w:marRight w:val="0"/>
              <w:marTop w:val="0"/>
              <w:marBottom w:val="0"/>
              <w:divBdr>
                <w:top w:val="none" w:sz="0" w:space="0" w:color="auto"/>
                <w:left w:val="none" w:sz="0" w:space="0" w:color="auto"/>
                <w:bottom w:val="none" w:sz="0" w:space="0" w:color="auto"/>
                <w:right w:val="none" w:sz="0" w:space="0" w:color="auto"/>
              </w:divBdr>
            </w:div>
          </w:divsChild>
        </w:div>
        <w:div w:id="1197041372">
          <w:marLeft w:val="0"/>
          <w:marRight w:val="0"/>
          <w:marTop w:val="0"/>
          <w:marBottom w:val="0"/>
          <w:divBdr>
            <w:top w:val="none" w:sz="0" w:space="0" w:color="auto"/>
            <w:left w:val="none" w:sz="0" w:space="0" w:color="auto"/>
            <w:bottom w:val="none" w:sz="0" w:space="0" w:color="auto"/>
            <w:right w:val="none" w:sz="0" w:space="0" w:color="auto"/>
          </w:divBdr>
          <w:divsChild>
            <w:div w:id="909391070">
              <w:marLeft w:val="0"/>
              <w:marRight w:val="0"/>
              <w:marTop w:val="0"/>
              <w:marBottom w:val="0"/>
              <w:divBdr>
                <w:top w:val="none" w:sz="0" w:space="0" w:color="auto"/>
                <w:left w:val="none" w:sz="0" w:space="0" w:color="auto"/>
                <w:bottom w:val="none" w:sz="0" w:space="0" w:color="auto"/>
                <w:right w:val="none" w:sz="0" w:space="0" w:color="auto"/>
              </w:divBdr>
            </w:div>
          </w:divsChild>
        </w:div>
        <w:div w:id="1199201679">
          <w:marLeft w:val="0"/>
          <w:marRight w:val="0"/>
          <w:marTop w:val="0"/>
          <w:marBottom w:val="0"/>
          <w:divBdr>
            <w:top w:val="none" w:sz="0" w:space="0" w:color="auto"/>
            <w:left w:val="none" w:sz="0" w:space="0" w:color="auto"/>
            <w:bottom w:val="none" w:sz="0" w:space="0" w:color="auto"/>
            <w:right w:val="none" w:sz="0" w:space="0" w:color="auto"/>
          </w:divBdr>
          <w:divsChild>
            <w:div w:id="1399091143">
              <w:marLeft w:val="0"/>
              <w:marRight w:val="0"/>
              <w:marTop w:val="0"/>
              <w:marBottom w:val="0"/>
              <w:divBdr>
                <w:top w:val="none" w:sz="0" w:space="0" w:color="auto"/>
                <w:left w:val="none" w:sz="0" w:space="0" w:color="auto"/>
                <w:bottom w:val="none" w:sz="0" w:space="0" w:color="auto"/>
                <w:right w:val="none" w:sz="0" w:space="0" w:color="auto"/>
              </w:divBdr>
            </w:div>
          </w:divsChild>
        </w:div>
        <w:div w:id="1205601321">
          <w:marLeft w:val="0"/>
          <w:marRight w:val="0"/>
          <w:marTop w:val="0"/>
          <w:marBottom w:val="0"/>
          <w:divBdr>
            <w:top w:val="none" w:sz="0" w:space="0" w:color="auto"/>
            <w:left w:val="none" w:sz="0" w:space="0" w:color="auto"/>
            <w:bottom w:val="none" w:sz="0" w:space="0" w:color="auto"/>
            <w:right w:val="none" w:sz="0" w:space="0" w:color="auto"/>
          </w:divBdr>
          <w:divsChild>
            <w:div w:id="1626229890">
              <w:marLeft w:val="0"/>
              <w:marRight w:val="0"/>
              <w:marTop w:val="0"/>
              <w:marBottom w:val="0"/>
              <w:divBdr>
                <w:top w:val="none" w:sz="0" w:space="0" w:color="auto"/>
                <w:left w:val="none" w:sz="0" w:space="0" w:color="auto"/>
                <w:bottom w:val="none" w:sz="0" w:space="0" w:color="auto"/>
                <w:right w:val="none" w:sz="0" w:space="0" w:color="auto"/>
              </w:divBdr>
            </w:div>
          </w:divsChild>
        </w:div>
        <w:div w:id="1229922106">
          <w:marLeft w:val="0"/>
          <w:marRight w:val="0"/>
          <w:marTop w:val="0"/>
          <w:marBottom w:val="0"/>
          <w:divBdr>
            <w:top w:val="none" w:sz="0" w:space="0" w:color="auto"/>
            <w:left w:val="none" w:sz="0" w:space="0" w:color="auto"/>
            <w:bottom w:val="none" w:sz="0" w:space="0" w:color="auto"/>
            <w:right w:val="none" w:sz="0" w:space="0" w:color="auto"/>
          </w:divBdr>
          <w:divsChild>
            <w:div w:id="619650205">
              <w:marLeft w:val="0"/>
              <w:marRight w:val="0"/>
              <w:marTop w:val="0"/>
              <w:marBottom w:val="0"/>
              <w:divBdr>
                <w:top w:val="none" w:sz="0" w:space="0" w:color="auto"/>
                <w:left w:val="none" w:sz="0" w:space="0" w:color="auto"/>
                <w:bottom w:val="none" w:sz="0" w:space="0" w:color="auto"/>
                <w:right w:val="none" w:sz="0" w:space="0" w:color="auto"/>
              </w:divBdr>
            </w:div>
          </w:divsChild>
        </w:div>
        <w:div w:id="1250235469">
          <w:marLeft w:val="0"/>
          <w:marRight w:val="0"/>
          <w:marTop w:val="0"/>
          <w:marBottom w:val="0"/>
          <w:divBdr>
            <w:top w:val="none" w:sz="0" w:space="0" w:color="auto"/>
            <w:left w:val="none" w:sz="0" w:space="0" w:color="auto"/>
            <w:bottom w:val="none" w:sz="0" w:space="0" w:color="auto"/>
            <w:right w:val="none" w:sz="0" w:space="0" w:color="auto"/>
          </w:divBdr>
          <w:divsChild>
            <w:div w:id="372119285">
              <w:marLeft w:val="0"/>
              <w:marRight w:val="0"/>
              <w:marTop w:val="0"/>
              <w:marBottom w:val="0"/>
              <w:divBdr>
                <w:top w:val="none" w:sz="0" w:space="0" w:color="auto"/>
                <w:left w:val="none" w:sz="0" w:space="0" w:color="auto"/>
                <w:bottom w:val="none" w:sz="0" w:space="0" w:color="auto"/>
                <w:right w:val="none" w:sz="0" w:space="0" w:color="auto"/>
              </w:divBdr>
            </w:div>
          </w:divsChild>
        </w:div>
        <w:div w:id="1274366172">
          <w:marLeft w:val="0"/>
          <w:marRight w:val="0"/>
          <w:marTop w:val="0"/>
          <w:marBottom w:val="0"/>
          <w:divBdr>
            <w:top w:val="none" w:sz="0" w:space="0" w:color="auto"/>
            <w:left w:val="none" w:sz="0" w:space="0" w:color="auto"/>
            <w:bottom w:val="none" w:sz="0" w:space="0" w:color="auto"/>
            <w:right w:val="none" w:sz="0" w:space="0" w:color="auto"/>
          </w:divBdr>
          <w:divsChild>
            <w:div w:id="1644386949">
              <w:marLeft w:val="0"/>
              <w:marRight w:val="0"/>
              <w:marTop w:val="0"/>
              <w:marBottom w:val="0"/>
              <w:divBdr>
                <w:top w:val="none" w:sz="0" w:space="0" w:color="auto"/>
                <w:left w:val="none" w:sz="0" w:space="0" w:color="auto"/>
                <w:bottom w:val="none" w:sz="0" w:space="0" w:color="auto"/>
                <w:right w:val="none" w:sz="0" w:space="0" w:color="auto"/>
              </w:divBdr>
            </w:div>
          </w:divsChild>
        </w:div>
        <w:div w:id="1275793837">
          <w:marLeft w:val="0"/>
          <w:marRight w:val="0"/>
          <w:marTop w:val="0"/>
          <w:marBottom w:val="0"/>
          <w:divBdr>
            <w:top w:val="none" w:sz="0" w:space="0" w:color="auto"/>
            <w:left w:val="none" w:sz="0" w:space="0" w:color="auto"/>
            <w:bottom w:val="none" w:sz="0" w:space="0" w:color="auto"/>
            <w:right w:val="none" w:sz="0" w:space="0" w:color="auto"/>
          </w:divBdr>
          <w:divsChild>
            <w:div w:id="335571424">
              <w:marLeft w:val="0"/>
              <w:marRight w:val="0"/>
              <w:marTop w:val="0"/>
              <w:marBottom w:val="0"/>
              <w:divBdr>
                <w:top w:val="none" w:sz="0" w:space="0" w:color="auto"/>
                <w:left w:val="none" w:sz="0" w:space="0" w:color="auto"/>
                <w:bottom w:val="none" w:sz="0" w:space="0" w:color="auto"/>
                <w:right w:val="none" w:sz="0" w:space="0" w:color="auto"/>
              </w:divBdr>
            </w:div>
          </w:divsChild>
        </w:div>
        <w:div w:id="1278948831">
          <w:marLeft w:val="0"/>
          <w:marRight w:val="0"/>
          <w:marTop w:val="0"/>
          <w:marBottom w:val="0"/>
          <w:divBdr>
            <w:top w:val="none" w:sz="0" w:space="0" w:color="auto"/>
            <w:left w:val="none" w:sz="0" w:space="0" w:color="auto"/>
            <w:bottom w:val="none" w:sz="0" w:space="0" w:color="auto"/>
            <w:right w:val="none" w:sz="0" w:space="0" w:color="auto"/>
          </w:divBdr>
          <w:divsChild>
            <w:div w:id="141581484">
              <w:marLeft w:val="0"/>
              <w:marRight w:val="0"/>
              <w:marTop w:val="0"/>
              <w:marBottom w:val="0"/>
              <w:divBdr>
                <w:top w:val="none" w:sz="0" w:space="0" w:color="auto"/>
                <w:left w:val="none" w:sz="0" w:space="0" w:color="auto"/>
                <w:bottom w:val="none" w:sz="0" w:space="0" w:color="auto"/>
                <w:right w:val="none" w:sz="0" w:space="0" w:color="auto"/>
              </w:divBdr>
            </w:div>
          </w:divsChild>
        </w:div>
        <w:div w:id="1284964559">
          <w:marLeft w:val="0"/>
          <w:marRight w:val="0"/>
          <w:marTop w:val="0"/>
          <w:marBottom w:val="0"/>
          <w:divBdr>
            <w:top w:val="none" w:sz="0" w:space="0" w:color="auto"/>
            <w:left w:val="none" w:sz="0" w:space="0" w:color="auto"/>
            <w:bottom w:val="none" w:sz="0" w:space="0" w:color="auto"/>
            <w:right w:val="none" w:sz="0" w:space="0" w:color="auto"/>
          </w:divBdr>
          <w:divsChild>
            <w:div w:id="2121216079">
              <w:marLeft w:val="0"/>
              <w:marRight w:val="0"/>
              <w:marTop w:val="0"/>
              <w:marBottom w:val="0"/>
              <w:divBdr>
                <w:top w:val="none" w:sz="0" w:space="0" w:color="auto"/>
                <w:left w:val="none" w:sz="0" w:space="0" w:color="auto"/>
                <w:bottom w:val="none" w:sz="0" w:space="0" w:color="auto"/>
                <w:right w:val="none" w:sz="0" w:space="0" w:color="auto"/>
              </w:divBdr>
            </w:div>
          </w:divsChild>
        </w:div>
        <w:div w:id="1286499369">
          <w:marLeft w:val="0"/>
          <w:marRight w:val="0"/>
          <w:marTop w:val="0"/>
          <w:marBottom w:val="0"/>
          <w:divBdr>
            <w:top w:val="none" w:sz="0" w:space="0" w:color="auto"/>
            <w:left w:val="none" w:sz="0" w:space="0" w:color="auto"/>
            <w:bottom w:val="none" w:sz="0" w:space="0" w:color="auto"/>
            <w:right w:val="none" w:sz="0" w:space="0" w:color="auto"/>
          </w:divBdr>
          <w:divsChild>
            <w:div w:id="85200715">
              <w:marLeft w:val="0"/>
              <w:marRight w:val="0"/>
              <w:marTop w:val="0"/>
              <w:marBottom w:val="0"/>
              <w:divBdr>
                <w:top w:val="none" w:sz="0" w:space="0" w:color="auto"/>
                <w:left w:val="none" w:sz="0" w:space="0" w:color="auto"/>
                <w:bottom w:val="none" w:sz="0" w:space="0" w:color="auto"/>
                <w:right w:val="none" w:sz="0" w:space="0" w:color="auto"/>
              </w:divBdr>
            </w:div>
          </w:divsChild>
        </w:div>
        <w:div w:id="1306424567">
          <w:marLeft w:val="0"/>
          <w:marRight w:val="0"/>
          <w:marTop w:val="0"/>
          <w:marBottom w:val="0"/>
          <w:divBdr>
            <w:top w:val="none" w:sz="0" w:space="0" w:color="auto"/>
            <w:left w:val="none" w:sz="0" w:space="0" w:color="auto"/>
            <w:bottom w:val="none" w:sz="0" w:space="0" w:color="auto"/>
            <w:right w:val="none" w:sz="0" w:space="0" w:color="auto"/>
          </w:divBdr>
          <w:divsChild>
            <w:div w:id="829564442">
              <w:marLeft w:val="0"/>
              <w:marRight w:val="0"/>
              <w:marTop w:val="0"/>
              <w:marBottom w:val="0"/>
              <w:divBdr>
                <w:top w:val="none" w:sz="0" w:space="0" w:color="auto"/>
                <w:left w:val="none" w:sz="0" w:space="0" w:color="auto"/>
                <w:bottom w:val="none" w:sz="0" w:space="0" w:color="auto"/>
                <w:right w:val="none" w:sz="0" w:space="0" w:color="auto"/>
              </w:divBdr>
            </w:div>
          </w:divsChild>
        </w:div>
        <w:div w:id="1311053131">
          <w:marLeft w:val="0"/>
          <w:marRight w:val="0"/>
          <w:marTop w:val="0"/>
          <w:marBottom w:val="0"/>
          <w:divBdr>
            <w:top w:val="none" w:sz="0" w:space="0" w:color="auto"/>
            <w:left w:val="none" w:sz="0" w:space="0" w:color="auto"/>
            <w:bottom w:val="none" w:sz="0" w:space="0" w:color="auto"/>
            <w:right w:val="none" w:sz="0" w:space="0" w:color="auto"/>
          </w:divBdr>
          <w:divsChild>
            <w:div w:id="962004854">
              <w:marLeft w:val="0"/>
              <w:marRight w:val="0"/>
              <w:marTop w:val="0"/>
              <w:marBottom w:val="0"/>
              <w:divBdr>
                <w:top w:val="none" w:sz="0" w:space="0" w:color="auto"/>
                <w:left w:val="none" w:sz="0" w:space="0" w:color="auto"/>
                <w:bottom w:val="none" w:sz="0" w:space="0" w:color="auto"/>
                <w:right w:val="none" w:sz="0" w:space="0" w:color="auto"/>
              </w:divBdr>
            </w:div>
          </w:divsChild>
        </w:div>
        <w:div w:id="1316959697">
          <w:marLeft w:val="0"/>
          <w:marRight w:val="0"/>
          <w:marTop w:val="0"/>
          <w:marBottom w:val="0"/>
          <w:divBdr>
            <w:top w:val="none" w:sz="0" w:space="0" w:color="auto"/>
            <w:left w:val="none" w:sz="0" w:space="0" w:color="auto"/>
            <w:bottom w:val="none" w:sz="0" w:space="0" w:color="auto"/>
            <w:right w:val="none" w:sz="0" w:space="0" w:color="auto"/>
          </w:divBdr>
          <w:divsChild>
            <w:div w:id="777796908">
              <w:marLeft w:val="0"/>
              <w:marRight w:val="0"/>
              <w:marTop w:val="0"/>
              <w:marBottom w:val="0"/>
              <w:divBdr>
                <w:top w:val="none" w:sz="0" w:space="0" w:color="auto"/>
                <w:left w:val="none" w:sz="0" w:space="0" w:color="auto"/>
                <w:bottom w:val="none" w:sz="0" w:space="0" w:color="auto"/>
                <w:right w:val="none" w:sz="0" w:space="0" w:color="auto"/>
              </w:divBdr>
            </w:div>
          </w:divsChild>
        </w:div>
        <w:div w:id="1334450380">
          <w:marLeft w:val="0"/>
          <w:marRight w:val="0"/>
          <w:marTop w:val="0"/>
          <w:marBottom w:val="0"/>
          <w:divBdr>
            <w:top w:val="none" w:sz="0" w:space="0" w:color="auto"/>
            <w:left w:val="none" w:sz="0" w:space="0" w:color="auto"/>
            <w:bottom w:val="none" w:sz="0" w:space="0" w:color="auto"/>
            <w:right w:val="none" w:sz="0" w:space="0" w:color="auto"/>
          </w:divBdr>
          <w:divsChild>
            <w:div w:id="1267618270">
              <w:marLeft w:val="0"/>
              <w:marRight w:val="0"/>
              <w:marTop w:val="0"/>
              <w:marBottom w:val="0"/>
              <w:divBdr>
                <w:top w:val="none" w:sz="0" w:space="0" w:color="auto"/>
                <w:left w:val="none" w:sz="0" w:space="0" w:color="auto"/>
                <w:bottom w:val="none" w:sz="0" w:space="0" w:color="auto"/>
                <w:right w:val="none" w:sz="0" w:space="0" w:color="auto"/>
              </w:divBdr>
            </w:div>
          </w:divsChild>
        </w:div>
        <w:div w:id="1364597747">
          <w:marLeft w:val="0"/>
          <w:marRight w:val="0"/>
          <w:marTop w:val="0"/>
          <w:marBottom w:val="0"/>
          <w:divBdr>
            <w:top w:val="none" w:sz="0" w:space="0" w:color="auto"/>
            <w:left w:val="none" w:sz="0" w:space="0" w:color="auto"/>
            <w:bottom w:val="none" w:sz="0" w:space="0" w:color="auto"/>
            <w:right w:val="none" w:sz="0" w:space="0" w:color="auto"/>
          </w:divBdr>
          <w:divsChild>
            <w:div w:id="2103067234">
              <w:marLeft w:val="0"/>
              <w:marRight w:val="0"/>
              <w:marTop w:val="0"/>
              <w:marBottom w:val="0"/>
              <w:divBdr>
                <w:top w:val="none" w:sz="0" w:space="0" w:color="auto"/>
                <w:left w:val="none" w:sz="0" w:space="0" w:color="auto"/>
                <w:bottom w:val="none" w:sz="0" w:space="0" w:color="auto"/>
                <w:right w:val="none" w:sz="0" w:space="0" w:color="auto"/>
              </w:divBdr>
            </w:div>
          </w:divsChild>
        </w:div>
        <w:div w:id="1366828263">
          <w:marLeft w:val="0"/>
          <w:marRight w:val="0"/>
          <w:marTop w:val="0"/>
          <w:marBottom w:val="0"/>
          <w:divBdr>
            <w:top w:val="none" w:sz="0" w:space="0" w:color="auto"/>
            <w:left w:val="none" w:sz="0" w:space="0" w:color="auto"/>
            <w:bottom w:val="none" w:sz="0" w:space="0" w:color="auto"/>
            <w:right w:val="none" w:sz="0" w:space="0" w:color="auto"/>
          </w:divBdr>
          <w:divsChild>
            <w:div w:id="129325011">
              <w:marLeft w:val="0"/>
              <w:marRight w:val="0"/>
              <w:marTop w:val="0"/>
              <w:marBottom w:val="0"/>
              <w:divBdr>
                <w:top w:val="none" w:sz="0" w:space="0" w:color="auto"/>
                <w:left w:val="none" w:sz="0" w:space="0" w:color="auto"/>
                <w:bottom w:val="none" w:sz="0" w:space="0" w:color="auto"/>
                <w:right w:val="none" w:sz="0" w:space="0" w:color="auto"/>
              </w:divBdr>
            </w:div>
          </w:divsChild>
        </w:div>
        <w:div w:id="1389646260">
          <w:marLeft w:val="0"/>
          <w:marRight w:val="0"/>
          <w:marTop w:val="0"/>
          <w:marBottom w:val="0"/>
          <w:divBdr>
            <w:top w:val="none" w:sz="0" w:space="0" w:color="auto"/>
            <w:left w:val="none" w:sz="0" w:space="0" w:color="auto"/>
            <w:bottom w:val="none" w:sz="0" w:space="0" w:color="auto"/>
            <w:right w:val="none" w:sz="0" w:space="0" w:color="auto"/>
          </w:divBdr>
          <w:divsChild>
            <w:div w:id="1038161477">
              <w:marLeft w:val="0"/>
              <w:marRight w:val="0"/>
              <w:marTop w:val="0"/>
              <w:marBottom w:val="0"/>
              <w:divBdr>
                <w:top w:val="none" w:sz="0" w:space="0" w:color="auto"/>
                <w:left w:val="none" w:sz="0" w:space="0" w:color="auto"/>
                <w:bottom w:val="none" w:sz="0" w:space="0" w:color="auto"/>
                <w:right w:val="none" w:sz="0" w:space="0" w:color="auto"/>
              </w:divBdr>
            </w:div>
          </w:divsChild>
        </w:div>
        <w:div w:id="1424456019">
          <w:marLeft w:val="0"/>
          <w:marRight w:val="0"/>
          <w:marTop w:val="0"/>
          <w:marBottom w:val="0"/>
          <w:divBdr>
            <w:top w:val="none" w:sz="0" w:space="0" w:color="auto"/>
            <w:left w:val="none" w:sz="0" w:space="0" w:color="auto"/>
            <w:bottom w:val="none" w:sz="0" w:space="0" w:color="auto"/>
            <w:right w:val="none" w:sz="0" w:space="0" w:color="auto"/>
          </w:divBdr>
          <w:divsChild>
            <w:div w:id="482552103">
              <w:marLeft w:val="0"/>
              <w:marRight w:val="0"/>
              <w:marTop w:val="0"/>
              <w:marBottom w:val="0"/>
              <w:divBdr>
                <w:top w:val="none" w:sz="0" w:space="0" w:color="auto"/>
                <w:left w:val="none" w:sz="0" w:space="0" w:color="auto"/>
                <w:bottom w:val="none" w:sz="0" w:space="0" w:color="auto"/>
                <w:right w:val="none" w:sz="0" w:space="0" w:color="auto"/>
              </w:divBdr>
            </w:div>
          </w:divsChild>
        </w:div>
        <w:div w:id="1453675020">
          <w:marLeft w:val="0"/>
          <w:marRight w:val="0"/>
          <w:marTop w:val="0"/>
          <w:marBottom w:val="0"/>
          <w:divBdr>
            <w:top w:val="none" w:sz="0" w:space="0" w:color="auto"/>
            <w:left w:val="none" w:sz="0" w:space="0" w:color="auto"/>
            <w:bottom w:val="none" w:sz="0" w:space="0" w:color="auto"/>
            <w:right w:val="none" w:sz="0" w:space="0" w:color="auto"/>
          </w:divBdr>
          <w:divsChild>
            <w:div w:id="430202956">
              <w:marLeft w:val="0"/>
              <w:marRight w:val="0"/>
              <w:marTop w:val="0"/>
              <w:marBottom w:val="0"/>
              <w:divBdr>
                <w:top w:val="none" w:sz="0" w:space="0" w:color="auto"/>
                <w:left w:val="none" w:sz="0" w:space="0" w:color="auto"/>
                <w:bottom w:val="none" w:sz="0" w:space="0" w:color="auto"/>
                <w:right w:val="none" w:sz="0" w:space="0" w:color="auto"/>
              </w:divBdr>
            </w:div>
          </w:divsChild>
        </w:div>
        <w:div w:id="1456144718">
          <w:marLeft w:val="0"/>
          <w:marRight w:val="0"/>
          <w:marTop w:val="0"/>
          <w:marBottom w:val="0"/>
          <w:divBdr>
            <w:top w:val="none" w:sz="0" w:space="0" w:color="auto"/>
            <w:left w:val="none" w:sz="0" w:space="0" w:color="auto"/>
            <w:bottom w:val="none" w:sz="0" w:space="0" w:color="auto"/>
            <w:right w:val="none" w:sz="0" w:space="0" w:color="auto"/>
          </w:divBdr>
          <w:divsChild>
            <w:div w:id="570821418">
              <w:marLeft w:val="0"/>
              <w:marRight w:val="0"/>
              <w:marTop w:val="0"/>
              <w:marBottom w:val="0"/>
              <w:divBdr>
                <w:top w:val="none" w:sz="0" w:space="0" w:color="auto"/>
                <w:left w:val="none" w:sz="0" w:space="0" w:color="auto"/>
                <w:bottom w:val="none" w:sz="0" w:space="0" w:color="auto"/>
                <w:right w:val="none" w:sz="0" w:space="0" w:color="auto"/>
              </w:divBdr>
            </w:div>
          </w:divsChild>
        </w:div>
        <w:div w:id="1464736551">
          <w:marLeft w:val="0"/>
          <w:marRight w:val="0"/>
          <w:marTop w:val="0"/>
          <w:marBottom w:val="0"/>
          <w:divBdr>
            <w:top w:val="none" w:sz="0" w:space="0" w:color="auto"/>
            <w:left w:val="none" w:sz="0" w:space="0" w:color="auto"/>
            <w:bottom w:val="none" w:sz="0" w:space="0" w:color="auto"/>
            <w:right w:val="none" w:sz="0" w:space="0" w:color="auto"/>
          </w:divBdr>
          <w:divsChild>
            <w:div w:id="1998849043">
              <w:marLeft w:val="0"/>
              <w:marRight w:val="0"/>
              <w:marTop w:val="0"/>
              <w:marBottom w:val="0"/>
              <w:divBdr>
                <w:top w:val="none" w:sz="0" w:space="0" w:color="auto"/>
                <w:left w:val="none" w:sz="0" w:space="0" w:color="auto"/>
                <w:bottom w:val="none" w:sz="0" w:space="0" w:color="auto"/>
                <w:right w:val="none" w:sz="0" w:space="0" w:color="auto"/>
              </w:divBdr>
            </w:div>
          </w:divsChild>
        </w:div>
        <w:div w:id="1467048799">
          <w:marLeft w:val="0"/>
          <w:marRight w:val="0"/>
          <w:marTop w:val="0"/>
          <w:marBottom w:val="0"/>
          <w:divBdr>
            <w:top w:val="none" w:sz="0" w:space="0" w:color="auto"/>
            <w:left w:val="none" w:sz="0" w:space="0" w:color="auto"/>
            <w:bottom w:val="none" w:sz="0" w:space="0" w:color="auto"/>
            <w:right w:val="none" w:sz="0" w:space="0" w:color="auto"/>
          </w:divBdr>
          <w:divsChild>
            <w:div w:id="604070130">
              <w:marLeft w:val="0"/>
              <w:marRight w:val="0"/>
              <w:marTop w:val="0"/>
              <w:marBottom w:val="0"/>
              <w:divBdr>
                <w:top w:val="none" w:sz="0" w:space="0" w:color="auto"/>
                <w:left w:val="none" w:sz="0" w:space="0" w:color="auto"/>
                <w:bottom w:val="none" w:sz="0" w:space="0" w:color="auto"/>
                <w:right w:val="none" w:sz="0" w:space="0" w:color="auto"/>
              </w:divBdr>
            </w:div>
          </w:divsChild>
        </w:div>
        <w:div w:id="1469786105">
          <w:marLeft w:val="0"/>
          <w:marRight w:val="0"/>
          <w:marTop w:val="0"/>
          <w:marBottom w:val="0"/>
          <w:divBdr>
            <w:top w:val="none" w:sz="0" w:space="0" w:color="auto"/>
            <w:left w:val="none" w:sz="0" w:space="0" w:color="auto"/>
            <w:bottom w:val="none" w:sz="0" w:space="0" w:color="auto"/>
            <w:right w:val="none" w:sz="0" w:space="0" w:color="auto"/>
          </w:divBdr>
          <w:divsChild>
            <w:div w:id="1227375179">
              <w:marLeft w:val="0"/>
              <w:marRight w:val="0"/>
              <w:marTop w:val="0"/>
              <w:marBottom w:val="0"/>
              <w:divBdr>
                <w:top w:val="none" w:sz="0" w:space="0" w:color="auto"/>
                <w:left w:val="none" w:sz="0" w:space="0" w:color="auto"/>
                <w:bottom w:val="none" w:sz="0" w:space="0" w:color="auto"/>
                <w:right w:val="none" w:sz="0" w:space="0" w:color="auto"/>
              </w:divBdr>
            </w:div>
          </w:divsChild>
        </w:div>
        <w:div w:id="1474717657">
          <w:marLeft w:val="0"/>
          <w:marRight w:val="0"/>
          <w:marTop w:val="0"/>
          <w:marBottom w:val="0"/>
          <w:divBdr>
            <w:top w:val="none" w:sz="0" w:space="0" w:color="auto"/>
            <w:left w:val="none" w:sz="0" w:space="0" w:color="auto"/>
            <w:bottom w:val="none" w:sz="0" w:space="0" w:color="auto"/>
            <w:right w:val="none" w:sz="0" w:space="0" w:color="auto"/>
          </w:divBdr>
          <w:divsChild>
            <w:div w:id="1268582086">
              <w:marLeft w:val="0"/>
              <w:marRight w:val="0"/>
              <w:marTop w:val="0"/>
              <w:marBottom w:val="0"/>
              <w:divBdr>
                <w:top w:val="none" w:sz="0" w:space="0" w:color="auto"/>
                <w:left w:val="none" w:sz="0" w:space="0" w:color="auto"/>
                <w:bottom w:val="none" w:sz="0" w:space="0" w:color="auto"/>
                <w:right w:val="none" w:sz="0" w:space="0" w:color="auto"/>
              </w:divBdr>
            </w:div>
          </w:divsChild>
        </w:div>
        <w:div w:id="1483889232">
          <w:marLeft w:val="0"/>
          <w:marRight w:val="0"/>
          <w:marTop w:val="0"/>
          <w:marBottom w:val="0"/>
          <w:divBdr>
            <w:top w:val="none" w:sz="0" w:space="0" w:color="auto"/>
            <w:left w:val="none" w:sz="0" w:space="0" w:color="auto"/>
            <w:bottom w:val="none" w:sz="0" w:space="0" w:color="auto"/>
            <w:right w:val="none" w:sz="0" w:space="0" w:color="auto"/>
          </w:divBdr>
          <w:divsChild>
            <w:div w:id="981617271">
              <w:marLeft w:val="0"/>
              <w:marRight w:val="0"/>
              <w:marTop w:val="0"/>
              <w:marBottom w:val="0"/>
              <w:divBdr>
                <w:top w:val="none" w:sz="0" w:space="0" w:color="auto"/>
                <w:left w:val="none" w:sz="0" w:space="0" w:color="auto"/>
                <w:bottom w:val="none" w:sz="0" w:space="0" w:color="auto"/>
                <w:right w:val="none" w:sz="0" w:space="0" w:color="auto"/>
              </w:divBdr>
            </w:div>
          </w:divsChild>
        </w:div>
        <w:div w:id="1488474884">
          <w:marLeft w:val="0"/>
          <w:marRight w:val="0"/>
          <w:marTop w:val="0"/>
          <w:marBottom w:val="0"/>
          <w:divBdr>
            <w:top w:val="none" w:sz="0" w:space="0" w:color="auto"/>
            <w:left w:val="none" w:sz="0" w:space="0" w:color="auto"/>
            <w:bottom w:val="none" w:sz="0" w:space="0" w:color="auto"/>
            <w:right w:val="none" w:sz="0" w:space="0" w:color="auto"/>
          </w:divBdr>
          <w:divsChild>
            <w:div w:id="1723482152">
              <w:marLeft w:val="0"/>
              <w:marRight w:val="0"/>
              <w:marTop w:val="0"/>
              <w:marBottom w:val="0"/>
              <w:divBdr>
                <w:top w:val="none" w:sz="0" w:space="0" w:color="auto"/>
                <w:left w:val="none" w:sz="0" w:space="0" w:color="auto"/>
                <w:bottom w:val="none" w:sz="0" w:space="0" w:color="auto"/>
                <w:right w:val="none" w:sz="0" w:space="0" w:color="auto"/>
              </w:divBdr>
            </w:div>
          </w:divsChild>
        </w:div>
        <w:div w:id="1492066364">
          <w:marLeft w:val="0"/>
          <w:marRight w:val="0"/>
          <w:marTop w:val="0"/>
          <w:marBottom w:val="0"/>
          <w:divBdr>
            <w:top w:val="none" w:sz="0" w:space="0" w:color="auto"/>
            <w:left w:val="none" w:sz="0" w:space="0" w:color="auto"/>
            <w:bottom w:val="none" w:sz="0" w:space="0" w:color="auto"/>
            <w:right w:val="none" w:sz="0" w:space="0" w:color="auto"/>
          </w:divBdr>
          <w:divsChild>
            <w:div w:id="1245845114">
              <w:marLeft w:val="0"/>
              <w:marRight w:val="0"/>
              <w:marTop w:val="0"/>
              <w:marBottom w:val="0"/>
              <w:divBdr>
                <w:top w:val="none" w:sz="0" w:space="0" w:color="auto"/>
                <w:left w:val="none" w:sz="0" w:space="0" w:color="auto"/>
                <w:bottom w:val="none" w:sz="0" w:space="0" w:color="auto"/>
                <w:right w:val="none" w:sz="0" w:space="0" w:color="auto"/>
              </w:divBdr>
            </w:div>
          </w:divsChild>
        </w:div>
        <w:div w:id="1495801233">
          <w:marLeft w:val="0"/>
          <w:marRight w:val="0"/>
          <w:marTop w:val="0"/>
          <w:marBottom w:val="0"/>
          <w:divBdr>
            <w:top w:val="none" w:sz="0" w:space="0" w:color="auto"/>
            <w:left w:val="none" w:sz="0" w:space="0" w:color="auto"/>
            <w:bottom w:val="none" w:sz="0" w:space="0" w:color="auto"/>
            <w:right w:val="none" w:sz="0" w:space="0" w:color="auto"/>
          </w:divBdr>
          <w:divsChild>
            <w:div w:id="1799837978">
              <w:marLeft w:val="0"/>
              <w:marRight w:val="0"/>
              <w:marTop w:val="0"/>
              <w:marBottom w:val="0"/>
              <w:divBdr>
                <w:top w:val="none" w:sz="0" w:space="0" w:color="auto"/>
                <w:left w:val="none" w:sz="0" w:space="0" w:color="auto"/>
                <w:bottom w:val="none" w:sz="0" w:space="0" w:color="auto"/>
                <w:right w:val="none" w:sz="0" w:space="0" w:color="auto"/>
              </w:divBdr>
            </w:div>
          </w:divsChild>
        </w:div>
        <w:div w:id="1496609630">
          <w:marLeft w:val="0"/>
          <w:marRight w:val="0"/>
          <w:marTop w:val="0"/>
          <w:marBottom w:val="0"/>
          <w:divBdr>
            <w:top w:val="none" w:sz="0" w:space="0" w:color="auto"/>
            <w:left w:val="none" w:sz="0" w:space="0" w:color="auto"/>
            <w:bottom w:val="none" w:sz="0" w:space="0" w:color="auto"/>
            <w:right w:val="none" w:sz="0" w:space="0" w:color="auto"/>
          </w:divBdr>
          <w:divsChild>
            <w:div w:id="2089037132">
              <w:marLeft w:val="0"/>
              <w:marRight w:val="0"/>
              <w:marTop w:val="0"/>
              <w:marBottom w:val="0"/>
              <w:divBdr>
                <w:top w:val="none" w:sz="0" w:space="0" w:color="auto"/>
                <w:left w:val="none" w:sz="0" w:space="0" w:color="auto"/>
                <w:bottom w:val="none" w:sz="0" w:space="0" w:color="auto"/>
                <w:right w:val="none" w:sz="0" w:space="0" w:color="auto"/>
              </w:divBdr>
            </w:div>
          </w:divsChild>
        </w:div>
        <w:div w:id="1513378018">
          <w:marLeft w:val="0"/>
          <w:marRight w:val="0"/>
          <w:marTop w:val="0"/>
          <w:marBottom w:val="0"/>
          <w:divBdr>
            <w:top w:val="none" w:sz="0" w:space="0" w:color="auto"/>
            <w:left w:val="none" w:sz="0" w:space="0" w:color="auto"/>
            <w:bottom w:val="none" w:sz="0" w:space="0" w:color="auto"/>
            <w:right w:val="none" w:sz="0" w:space="0" w:color="auto"/>
          </w:divBdr>
          <w:divsChild>
            <w:div w:id="306130843">
              <w:marLeft w:val="0"/>
              <w:marRight w:val="0"/>
              <w:marTop w:val="0"/>
              <w:marBottom w:val="0"/>
              <w:divBdr>
                <w:top w:val="none" w:sz="0" w:space="0" w:color="auto"/>
                <w:left w:val="none" w:sz="0" w:space="0" w:color="auto"/>
                <w:bottom w:val="none" w:sz="0" w:space="0" w:color="auto"/>
                <w:right w:val="none" w:sz="0" w:space="0" w:color="auto"/>
              </w:divBdr>
            </w:div>
          </w:divsChild>
        </w:div>
        <w:div w:id="1521355327">
          <w:marLeft w:val="0"/>
          <w:marRight w:val="0"/>
          <w:marTop w:val="0"/>
          <w:marBottom w:val="0"/>
          <w:divBdr>
            <w:top w:val="none" w:sz="0" w:space="0" w:color="auto"/>
            <w:left w:val="none" w:sz="0" w:space="0" w:color="auto"/>
            <w:bottom w:val="none" w:sz="0" w:space="0" w:color="auto"/>
            <w:right w:val="none" w:sz="0" w:space="0" w:color="auto"/>
          </w:divBdr>
          <w:divsChild>
            <w:div w:id="107435206">
              <w:marLeft w:val="0"/>
              <w:marRight w:val="0"/>
              <w:marTop w:val="0"/>
              <w:marBottom w:val="0"/>
              <w:divBdr>
                <w:top w:val="none" w:sz="0" w:space="0" w:color="auto"/>
                <w:left w:val="none" w:sz="0" w:space="0" w:color="auto"/>
                <w:bottom w:val="none" w:sz="0" w:space="0" w:color="auto"/>
                <w:right w:val="none" w:sz="0" w:space="0" w:color="auto"/>
              </w:divBdr>
            </w:div>
          </w:divsChild>
        </w:div>
        <w:div w:id="1540513166">
          <w:marLeft w:val="0"/>
          <w:marRight w:val="0"/>
          <w:marTop w:val="0"/>
          <w:marBottom w:val="0"/>
          <w:divBdr>
            <w:top w:val="none" w:sz="0" w:space="0" w:color="auto"/>
            <w:left w:val="none" w:sz="0" w:space="0" w:color="auto"/>
            <w:bottom w:val="none" w:sz="0" w:space="0" w:color="auto"/>
            <w:right w:val="none" w:sz="0" w:space="0" w:color="auto"/>
          </w:divBdr>
          <w:divsChild>
            <w:div w:id="1553612727">
              <w:marLeft w:val="0"/>
              <w:marRight w:val="0"/>
              <w:marTop w:val="0"/>
              <w:marBottom w:val="0"/>
              <w:divBdr>
                <w:top w:val="none" w:sz="0" w:space="0" w:color="auto"/>
                <w:left w:val="none" w:sz="0" w:space="0" w:color="auto"/>
                <w:bottom w:val="none" w:sz="0" w:space="0" w:color="auto"/>
                <w:right w:val="none" w:sz="0" w:space="0" w:color="auto"/>
              </w:divBdr>
            </w:div>
          </w:divsChild>
        </w:div>
        <w:div w:id="1543319492">
          <w:marLeft w:val="0"/>
          <w:marRight w:val="0"/>
          <w:marTop w:val="0"/>
          <w:marBottom w:val="0"/>
          <w:divBdr>
            <w:top w:val="none" w:sz="0" w:space="0" w:color="auto"/>
            <w:left w:val="none" w:sz="0" w:space="0" w:color="auto"/>
            <w:bottom w:val="none" w:sz="0" w:space="0" w:color="auto"/>
            <w:right w:val="none" w:sz="0" w:space="0" w:color="auto"/>
          </w:divBdr>
          <w:divsChild>
            <w:div w:id="848367973">
              <w:marLeft w:val="0"/>
              <w:marRight w:val="0"/>
              <w:marTop w:val="0"/>
              <w:marBottom w:val="0"/>
              <w:divBdr>
                <w:top w:val="none" w:sz="0" w:space="0" w:color="auto"/>
                <w:left w:val="none" w:sz="0" w:space="0" w:color="auto"/>
                <w:bottom w:val="none" w:sz="0" w:space="0" w:color="auto"/>
                <w:right w:val="none" w:sz="0" w:space="0" w:color="auto"/>
              </w:divBdr>
            </w:div>
          </w:divsChild>
        </w:div>
        <w:div w:id="1557550822">
          <w:marLeft w:val="0"/>
          <w:marRight w:val="0"/>
          <w:marTop w:val="0"/>
          <w:marBottom w:val="0"/>
          <w:divBdr>
            <w:top w:val="none" w:sz="0" w:space="0" w:color="auto"/>
            <w:left w:val="none" w:sz="0" w:space="0" w:color="auto"/>
            <w:bottom w:val="none" w:sz="0" w:space="0" w:color="auto"/>
            <w:right w:val="none" w:sz="0" w:space="0" w:color="auto"/>
          </w:divBdr>
          <w:divsChild>
            <w:div w:id="2073698288">
              <w:marLeft w:val="0"/>
              <w:marRight w:val="0"/>
              <w:marTop w:val="0"/>
              <w:marBottom w:val="0"/>
              <w:divBdr>
                <w:top w:val="none" w:sz="0" w:space="0" w:color="auto"/>
                <w:left w:val="none" w:sz="0" w:space="0" w:color="auto"/>
                <w:bottom w:val="none" w:sz="0" w:space="0" w:color="auto"/>
                <w:right w:val="none" w:sz="0" w:space="0" w:color="auto"/>
              </w:divBdr>
            </w:div>
          </w:divsChild>
        </w:div>
        <w:div w:id="1581713916">
          <w:marLeft w:val="0"/>
          <w:marRight w:val="0"/>
          <w:marTop w:val="0"/>
          <w:marBottom w:val="0"/>
          <w:divBdr>
            <w:top w:val="none" w:sz="0" w:space="0" w:color="auto"/>
            <w:left w:val="none" w:sz="0" w:space="0" w:color="auto"/>
            <w:bottom w:val="none" w:sz="0" w:space="0" w:color="auto"/>
            <w:right w:val="none" w:sz="0" w:space="0" w:color="auto"/>
          </w:divBdr>
          <w:divsChild>
            <w:div w:id="1359308212">
              <w:marLeft w:val="0"/>
              <w:marRight w:val="0"/>
              <w:marTop w:val="0"/>
              <w:marBottom w:val="0"/>
              <w:divBdr>
                <w:top w:val="none" w:sz="0" w:space="0" w:color="auto"/>
                <w:left w:val="none" w:sz="0" w:space="0" w:color="auto"/>
                <w:bottom w:val="none" w:sz="0" w:space="0" w:color="auto"/>
                <w:right w:val="none" w:sz="0" w:space="0" w:color="auto"/>
              </w:divBdr>
            </w:div>
          </w:divsChild>
        </w:div>
        <w:div w:id="1595163804">
          <w:marLeft w:val="0"/>
          <w:marRight w:val="0"/>
          <w:marTop w:val="0"/>
          <w:marBottom w:val="0"/>
          <w:divBdr>
            <w:top w:val="none" w:sz="0" w:space="0" w:color="auto"/>
            <w:left w:val="none" w:sz="0" w:space="0" w:color="auto"/>
            <w:bottom w:val="none" w:sz="0" w:space="0" w:color="auto"/>
            <w:right w:val="none" w:sz="0" w:space="0" w:color="auto"/>
          </w:divBdr>
          <w:divsChild>
            <w:div w:id="990060899">
              <w:marLeft w:val="0"/>
              <w:marRight w:val="0"/>
              <w:marTop w:val="0"/>
              <w:marBottom w:val="0"/>
              <w:divBdr>
                <w:top w:val="none" w:sz="0" w:space="0" w:color="auto"/>
                <w:left w:val="none" w:sz="0" w:space="0" w:color="auto"/>
                <w:bottom w:val="none" w:sz="0" w:space="0" w:color="auto"/>
                <w:right w:val="none" w:sz="0" w:space="0" w:color="auto"/>
              </w:divBdr>
            </w:div>
          </w:divsChild>
        </w:div>
        <w:div w:id="1600064976">
          <w:marLeft w:val="0"/>
          <w:marRight w:val="0"/>
          <w:marTop w:val="0"/>
          <w:marBottom w:val="0"/>
          <w:divBdr>
            <w:top w:val="none" w:sz="0" w:space="0" w:color="auto"/>
            <w:left w:val="none" w:sz="0" w:space="0" w:color="auto"/>
            <w:bottom w:val="none" w:sz="0" w:space="0" w:color="auto"/>
            <w:right w:val="none" w:sz="0" w:space="0" w:color="auto"/>
          </w:divBdr>
          <w:divsChild>
            <w:div w:id="987628830">
              <w:marLeft w:val="0"/>
              <w:marRight w:val="0"/>
              <w:marTop w:val="0"/>
              <w:marBottom w:val="0"/>
              <w:divBdr>
                <w:top w:val="none" w:sz="0" w:space="0" w:color="auto"/>
                <w:left w:val="none" w:sz="0" w:space="0" w:color="auto"/>
                <w:bottom w:val="none" w:sz="0" w:space="0" w:color="auto"/>
                <w:right w:val="none" w:sz="0" w:space="0" w:color="auto"/>
              </w:divBdr>
            </w:div>
          </w:divsChild>
        </w:div>
        <w:div w:id="1609384295">
          <w:marLeft w:val="0"/>
          <w:marRight w:val="0"/>
          <w:marTop w:val="0"/>
          <w:marBottom w:val="0"/>
          <w:divBdr>
            <w:top w:val="none" w:sz="0" w:space="0" w:color="auto"/>
            <w:left w:val="none" w:sz="0" w:space="0" w:color="auto"/>
            <w:bottom w:val="none" w:sz="0" w:space="0" w:color="auto"/>
            <w:right w:val="none" w:sz="0" w:space="0" w:color="auto"/>
          </w:divBdr>
          <w:divsChild>
            <w:div w:id="860165577">
              <w:marLeft w:val="0"/>
              <w:marRight w:val="0"/>
              <w:marTop w:val="0"/>
              <w:marBottom w:val="0"/>
              <w:divBdr>
                <w:top w:val="none" w:sz="0" w:space="0" w:color="auto"/>
                <w:left w:val="none" w:sz="0" w:space="0" w:color="auto"/>
                <w:bottom w:val="none" w:sz="0" w:space="0" w:color="auto"/>
                <w:right w:val="none" w:sz="0" w:space="0" w:color="auto"/>
              </w:divBdr>
            </w:div>
          </w:divsChild>
        </w:div>
        <w:div w:id="1645502724">
          <w:marLeft w:val="0"/>
          <w:marRight w:val="0"/>
          <w:marTop w:val="0"/>
          <w:marBottom w:val="0"/>
          <w:divBdr>
            <w:top w:val="none" w:sz="0" w:space="0" w:color="auto"/>
            <w:left w:val="none" w:sz="0" w:space="0" w:color="auto"/>
            <w:bottom w:val="none" w:sz="0" w:space="0" w:color="auto"/>
            <w:right w:val="none" w:sz="0" w:space="0" w:color="auto"/>
          </w:divBdr>
          <w:divsChild>
            <w:div w:id="34084244">
              <w:marLeft w:val="0"/>
              <w:marRight w:val="0"/>
              <w:marTop w:val="0"/>
              <w:marBottom w:val="0"/>
              <w:divBdr>
                <w:top w:val="none" w:sz="0" w:space="0" w:color="auto"/>
                <w:left w:val="none" w:sz="0" w:space="0" w:color="auto"/>
                <w:bottom w:val="none" w:sz="0" w:space="0" w:color="auto"/>
                <w:right w:val="none" w:sz="0" w:space="0" w:color="auto"/>
              </w:divBdr>
            </w:div>
          </w:divsChild>
        </w:div>
        <w:div w:id="1649944597">
          <w:marLeft w:val="0"/>
          <w:marRight w:val="0"/>
          <w:marTop w:val="0"/>
          <w:marBottom w:val="0"/>
          <w:divBdr>
            <w:top w:val="none" w:sz="0" w:space="0" w:color="auto"/>
            <w:left w:val="none" w:sz="0" w:space="0" w:color="auto"/>
            <w:bottom w:val="none" w:sz="0" w:space="0" w:color="auto"/>
            <w:right w:val="none" w:sz="0" w:space="0" w:color="auto"/>
          </w:divBdr>
          <w:divsChild>
            <w:div w:id="601498279">
              <w:marLeft w:val="0"/>
              <w:marRight w:val="0"/>
              <w:marTop w:val="0"/>
              <w:marBottom w:val="0"/>
              <w:divBdr>
                <w:top w:val="none" w:sz="0" w:space="0" w:color="auto"/>
                <w:left w:val="none" w:sz="0" w:space="0" w:color="auto"/>
                <w:bottom w:val="none" w:sz="0" w:space="0" w:color="auto"/>
                <w:right w:val="none" w:sz="0" w:space="0" w:color="auto"/>
              </w:divBdr>
            </w:div>
          </w:divsChild>
        </w:div>
        <w:div w:id="1659069933">
          <w:marLeft w:val="0"/>
          <w:marRight w:val="0"/>
          <w:marTop w:val="0"/>
          <w:marBottom w:val="0"/>
          <w:divBdr>
            <w:top w:val="none" w:sz="0" w:space="0" w:color="auto"/>
            <w:left w:val="none" w:sz="0" w:space="0" w:color="auto"/>
            <w:bottom w:val="none" w:sz="0" w:space="0" w:color="auto"/>
            <w:right w:val="none" w:sz="0" w:space="0" w:color="auto"/>
          </w:divBdr>
          <w:divsChild>
            <w:div w:id="727188800">
              <w:marLeft w:val="0"/>
              <w:marRight w:val="0"/>
              <w:marTop w:val="0"/>
              <w:marBottom w:val="0"/>
              <w:divBdr>
                <w:top w:val="none" w:sz="0" w:space="0" w:color="auto"/>
                <w:left w:val="none" w:sz="0" w:space="0" w:color="auto"/>
                <w:bottom w:val="none" w:sz="0" w:space="0" w:color="auto"/>
                <w:right w:val="none" w:sz="0" w:space="0" w:color="auto"/>
              </w:divBdr>
            </w:div>
          </w:divsChild>
        </w:div>
        <w:div w:id="1678925942">
          <w:marLeft w:val="0"/>
          <w:marRight w:val="0"/>
          <w:marTop w:val="0"/>
          <w:marBottom w:val="0"/>
          <w:divBdr>
            <w:top w:val="none" w:sz="0" w:space="0" w:color="auto"/>
            <w:left w:val="none" w:sz="0" w:space="0" w:color="auto"/>
            <w:bottom w:val="none" w:sz="0" w:space="0" w:color="auto"/>
            <w:right w:val="none" w:sz="0" w:space="0" w:color="auto"/>
          </w:divBdr>
          <w:divsChild>
            <w:div w:id="2130396084">
              <w:marLeft w:val="0"/>
              <w:marRight w:val="0"/>
              <w:marTop w:val="0"/>
              <w:marBottom w:val="0"/>
              <w:divBdr>
                <w:top w:val="none" w:sz="0" w:space="0" w:color="auto"/>
                <w:left w:val="none" w:sz="0" w:space="0" w:color="auto"/>
                <w:bottom w:val="none" w:sz="0" w:space="0" w:color="auto"/>
                <w:right w:val="none" w:sz="0" w:space="0" w:color="auto"/>
              </w:divBdr>
            </w:div>
          </w:divsChild>
        </w:div>
        <w:div w:id="1695426355">
          <w:marLeft w:val="0"/>
          <w:marRight w:val="0"/>
          <w:marTop w:val="0"/>
          <w:marBottom w:val="0"/>
          <w:divBdr>
            <w:top w:val="none" w:sz="0" w:space="0" w:color="auto"/>
            <w:left w:val="none" w:sz="0" w:space="0" w:color="auto"/>
            <w:bottom w:val="none" w:sz="0" w:space="0" w:color="auto"/>
            <w:right w:val="none" w:sz="0" w:space="0" w:color="auto"/>
          </w:divBdr>
          <w:divsChild>
            <w:div w:id="1563787145">
              <w:marLeft w:val="0"/>
              <w:marRight w:val="0"/>
              <w:marTop w:val="0"/>
              <w:marBottom w:val="0"/>
              <w:divBdr>
                <w:top w:val="none" w:sz="0" w:space="0" w:color="auto"/>
                <w:left w:val="none" w:sz="0" w:space="0" w:color="auto"/>
                <w:bottom w:val="none" w:sz="0" w:space="0" w:color="auto"/>
                <w:right w:val="none" w:sz="0" w:space="0" w:color="auto"/>
              </w:divBdr>
            </w:div>
          </w:divsChild>
        </w:div>
        <w:div w:id="1722055215">
          <w:marLeft w:val="0"/>
          <w:marRight w:val="0"/>
          <w:marTop w:val="0"/>
          <w:marBottom w:val="0"/>
          <w:divBdr>
            <w:top w:val="none" w:sz="0" w:space="0" w:color="auto"/>
            <w:left w:val="none" w:sz="0" w:space="0" w:color="auto"/>
            <w:bottom w:val="none" w:sz="0" w:space="0" w:color="auto"/>
            <w:right w:val="none" w:sz="0" w:space="0" w:color="auto"/>
          </w:divBdr>
          <w:divsChild>
            <w:div w:id="800921267">
              <w:marLeft w:val="0"/>
              <w:marRight w:val="0"/>
              <w:marTop w:val="0"/>
              <w:marBottom w:val="0"/>
              <w:divBdr>
                <w:top w:val="none" w:sz="0" w:space="0" w:color="auto"/>
                <w:left w:val="none" w:sz="0" w:space="0" w:color="auto"/>
                <w:bottom w:val="none" w:sz="0" w:space="0" w:color="auto"/>
                <w:right w:val="none" w:sz="0" w:space="0" w:color="auto"/>
              </w:divBdr>
            </w:div>
          </w:divsChild>
        </w:div>
        <w:div w:id="1722287945">
          <w:marLeft w:val="0"/>
          <w:marRight w:val="0"/>
          <w:marTop w:val="0"/>
          <w:marBottom w:val="0"/>
          <w:divBdr>
            <w:top w:val="none" w:sz="0" w:space="0" w:color="auto"/>
            <w:left w:val="none" w:sz="0" w:space="0" w:color="auto"/>
            <w:bottom w:val="none" w:sz="0" w:space="0" w:color="auto"/>
            <w:right w:val="none" w:sz="0" w:space="0" w:color="auto"/>
          </w:divBdr>
          <w:divsChild>
            <w:div w:id="198131973">
              <w:marLeft w:val="0"/>
              <w:marRight w:val="0"/>
              <w:marTop w:val="0"/>
              <w:marBottom w:val="0"/>
              <w:divBdr>
                <w:top w:val="none" w:sz="0" w:space="0" w:color="auto"/>
                <w:left w:val="none" w:sz="0" w:space="0" w:color="auto"/>
                <w:bottom w:val="none" w:sz="0" w:space="0" w:color="auto"/>
                <w:right w:val="none" w:sz="0" w:space="0" w:color="auto"/>
              </w:divBdr>
            </w:div>
          </w:divsChild>
        </w:div>
        <w:div w:id="1726492509">
          <w:marLeft w:val="0"/>
          <w:marRight w:val="0"/>
          <w:marTop w:val="0"/>
          <w:marBottom w:val="0"/>
          <w:divBdr>
            <w:top w:val="none" w:sz="0" w:space="0" w:color="auto"/>
            <w:left w:val="none" w:sz="0" w:space="0" w:color="auto"/>
            <w:bottom w:val="none" w:sz="0" w:space="0" w:color="auto"/>
            <w:right w:val="none" w:sz="0" w:space="0" w:color="auto"/>
          </w:divBdr>
          <w:divsChild>
            <w:div w:id="753090584">
              <w:marLeft w:val="0"/>
              <w:marRight w:val="0"/>
              <w:marTop w:val="0"/>
              <w:marBottom w:val="0"/>
              <w:divBdr>
                <w:top w:val="none" w:sz="0" w:space="0" w:color="auto"/>
                <w:left w:val="none" w:sz="0" w:space="0" w:color="auto"/>
                <w:bottom w:val="none" w:sz="0" w:space="0" w:color="auto"/>
                <w:right w:val="none" w:sz="0" w:space="0" w:color="auto"/>
              </w:divBdr>
            </w:div>
          </w:divsChild>
        </w:div>
        <w:div w:id="1729036478">
          <w:marLeft w:val="0"/>
          <w:marRight w:val="0"/>
          <w:marTop w:val="0"/>
          <w:marBottom w:val="0"/>
          <w:divBdr>
            <w:top w:val="none" w:sz="0" w:space="0" w:color="auto"/>
            <w:left w:val="none" w:sz="0" w:space="0" w:color="auto"/>
            <w:bottom w:val="none" w:sz="0" w:space="0" w:color="auto"/>
            <w:right w:val="none" w:sz="0" w:space="0" w:color="auto"/>
          </w:divBdr>
          <w:divsChild>
            <w:div w:id="795877151">
              <w:marLeft w:val="0"/>
              <w:marRight w:val="0"/>
              <w:marTop w:val="0"/>
              <w:marBottom w:val="0"/>
              <w:divBdr>
                <w:top w:val="none" w:sz="0" w:space="0" w:color="auto"/>
                <w:left w:val="none" w:sz="0" w:space="0" w:color="auto"/>
                <w:bottom w:val="none" w:sz="0" w:space="0" w:color="auto"/>
                <w:right w:val="none" w:sz="0" w:space="0" w:color="auto"/>
              </w:divBdr>
            </w:div>
          </w:divsChild>
        </w:div>
        <w:div w:id="1729916662">
          <w:marLeft w:val="0"/>
          <w:marRight w:val="0"/>
          <w:marTop w:val="0"/>
          <w:marBottom w:val="0"/>
          <w:divBdr>
            <w:top w:val="none" w:sz="0" w:space="0" w:color="auto"/>
            <w:left w:val="none" w:sz="0" w:space="0" w:color="auto"/>
            <w:bottom w:val="none" w:sz="0" w:space="0" w:color="auto"/>
            <w:right w:val="none" w:sz="0" w:space="0" w:color="auto"/>
          </w:divBdr>
          <w:divsChild>
            <w:div w:id="553388352">
              <w:marLeft w:val="0"/>
              <w:marRight w:val="0"/>
              <w:marTop w:val="0"/>
              <w:marBottom w:val="0"/>
              <w:divBdr>
                <w:top w:val="none" w:sz="0" w:space="0" w:color="auto"/>
                <w:left w:val="none" w:sz="0" w:space="0" w:color="auto"/>
                <w:bottom w:val="none" w:sz="0" w:space="0" w:color="auto"/>
                <w:right w:val="none" w:sz="0" w:space="0" w:color="auto"/>
              </w:divBdr>
            </w:div>
          </w:divsChild>
        </w:div>
        <w:div w:id="1749768490">
          <w:marLeft w:val="0"/>
          <w:marRight w:val="0"/>
          <w:marTop w:val="0"/>
          <w:marBottom w:val="0"/>
          <w:divBdr>
            <w:top w:val="none" w:sz="0" w:space="0" w:color="auto"/>
            <w:left w:val="none" w:sz="0" w:space="0" w:color="auto"/>
            <w:bottom w:val="none" w:sz="0" w:space="0" w:color="auto"/>
            <w:right w:val="none" w:sz="0" w:space="0" w:color="auto"/>
          </w:divBdr>
          <w:divsChild>
            <w:div w:id="598373947">
              <w:marLeft w:val="0"/>
              <w:marRight w:val="0"/>
              <w:marTop w:val="0"/>
              <w:marBottom w:val="0"/>
              <w:divBdr>
                <w:top w:val="none" w:sz="0" w:space="0" w:color="auto"/>
                <w:left w:val="none" w:sz="0" w:space="0" w:color="auto"/>
                <w:bottom w:val="none" w:sz="0" w:space="0" w:color="auto"/>
                <w:right w:val="none" w:sz="0" w:space="0" w:color="auto"/>
              </w:divBdr>
            </w:div>
          </w:divsChild>
        </w:div>
        <w:div w:id="1753774139">
          <w:marLeft w:val="0"/>
          <w:marRight w:val="0"/>
          <w:marTop w:val="0"/>
          <w:marBottom w:val="0"/>
          <w:divBdr>
            <w:top w:val="none" w:sz="0" w:space="0" w:color="auto"/>
            <w:left w:val="none" w:sz="0" w:space="0" w:color="auto"/>
            <w:bottom w:val="none" w:sz="0" w:space="0" w:color="auto"/>
            <w:right w:val="none" w:sz="0" w:space="0" w:color="auto"/>
          </w:divBdr>
          <w:divsChild>
            <w:div w:id="1388070412">
              <w:marLeft w:val="0"/>
              <w:marRight w:val="0"/>
              <w:marTop w:val="0"/>
              <w:marBottom w:val="0"/>
              <w:divBdr>
                <w:top w:val="none" w:sz="0" w:space="0" w:color="auto"/>
                <w:left w:val="none" w:sz="0" w:space="0" w:color="auto"/>
                <w:bottom w:val="none" w:sz="0" w:space="0" w:color="auto"/>
                <w:right w:val="none" w:sz="0" w:space="0" w:color="auto"/>
              </w:divBdr>
            </w:div>
          </w:divsChild>
        </w:div>
        <w:div w:id="1766994186">
          <w:marLeft w:val="0"/>
          <w:marRight w:val="0"/>
          <w:marTop w:val="0"/>
          <w:marBottom w:val="0"/>
          <w:divBdr>
            <w:top w:val="none" w:sz="0" w:space="0" w:color="auto"/>
            <w:left w:val="none" w:sz="0" w:space="0" w:color="auto"/>
            <w:bottom w:val="none" w:sz="0" w:space="0" w:color="auto"/>
            <w:right w:val="none" w:sz="0" w:space="0" w:color="auto"/>
          </w:divBdr>
          <w:divsChild>
            <w:div w:id="913586436">
              <w:marLeft w:val="0"/>
              <w:marRight w:val="0"/>
              <w:marTop w:val="0"/>
              <w:marBottom w:val="0"/>
              <w:divBdr>
                <w:top w:val="none" w:sz="0" w:space="0" w:color="auto"/>
                <w:left w:val="none" w:sz="0" w:space="0" w:color="auto"/>
                <w:bottom w:val="none" w:sz="0" w:space="0" w:color="auto"/>
                <w:right w:val="none" w:sz="0" w:space="0" w:color="auto"/>
              </w:divBdr>
            </w:div>
          </w:divsChild>
        </w:div>
        <w:div w:id="1771972937">
          <w:marLeft w:val="0"/>
          <w:marRight w:val="0"/>
          <w:marTop w:val="0"/>
          <w:marBottom w:val="0"/>
          <w:divBdr>
            <w:top w:val="none" w:sz="0" w:space="0" w:color="auto"/>
            <w:left w:val="none" w:sz="0" w:space="0" w:color="auto"/>
            <w:bottom w:val="none" w:sz="0" w:space="0" w:color="auto"/>
            <w:right w:val="none" w:sz="0" w:space="0" w:color="auto"/>
          </w:divBdr>
          <w:divsChild>
            <w:div w:id="57094797">
              <w:marLeft w:val="0"/>
              <w:marRight w:val="0"/>
              <w:marTop w:val="0"/>
              <w:marBottom w:val="0"/>
              <w:divBdr>
                <w:top w:val="none" w:sz="0" w:space="0" w:color="auto"/>
                <w:left w:val="none" w:sz="0" w:space="0" w:color="auto"/>
                <w:bottom w:val="none" w:sz="0" w:space="0" w:color="auto"/>
                <w:right w:val="none" w:sz="0" w:space="0" w:color="auto"/>
              </w:divBdr>
            </w:div>
          </w:divsChild>
        </w:div>
        <w:div w:id="1792288045">
          <w:marLeft w:val="0"/>
          <w:marRight w:val="0"/>
          <w:marTop w:val="0"/>
          <w:marBottom w:val="0"/>
          <w:divBdr>
            <w:top w:val="none" w:sz="0" w:space="0" w:color="auto"/>
            <w:left w:val="none" w:sz="0" w:space="0" w:color="auto"/>
            <w:bottom w:val="none" w:sz="0" w:space="0" w:color="auto"/>
            <w:right w:val="none" w:sz="0" w:space="0" w:color="auto"/>
          </w:divBdr>
          <w:divsChild>
            <w:div w:id="447546441">
              <w:marLeft w:val="0"/>
              <w:marRight w:val="0"/>
              <w:marTop w:val="0"/>
              <w:marBottom w:val="0"/>
              <w:divBdr>
                <w:top w:val="none" w:sz="0" w:space="0" w:color="auto"/>
                <w:left w:val="none" w:sz="0" w:space="0" w:color="auto"/>
                <w:bottom w:val="none" w:sz="0" w:space="0" w:color="auto"/>
                <w:right w:val="none" w:sz="0" w:space="0" w:color="auto"/>
              </w:divBdr>
            </w:div>
          </w:divsChild>
        </w:div>
        <w:div w:id="1797527195">
          <w:marLeft w:val="0"/>
          <w:marRight w:val="0"/>
          <w:marTop w:val="0"/>
          <w:marBottom w:val="0"/>
          <w:divBdr>
            <w:top w:val="none" w:sz="0" w:space="0" w:color="auto"/>
            <w:left w:val="none" w:sz="0" w:space="0" w:color="auto"/>
            <w:bottom w:val="none" w:sz="0" w:space="0" w:color="auto"/>
            <w:right w:val="none" w:sz="0" w:space="0" w:color="auto"/>
          </w:divBdr>
          <w:divsChild>
            <w:div w:id="1037972113">
              <w:marLeft w:val="0"/>
              <w:marRight w:val="0"/>
              <w:marTop w:val="0"/>
              <w:marBottom w:val="0"/>
              <w:divBdr>
                <w:top w:val="none" w:sz="0" w:space="0" w:color="auto"/>
                <w:left w:val="none" w:sz="0" w:space="0" w:color="auto"/>
                <w:bottom w:val="none" w:sz="0" w:space="0" w:color="auto"/>
                <w:right w:val="none" w:sz="0" w:space="0" w:color="auto"/>
              </w:divBdr>
            </w:div>
          </w:divsChild>
        </w:div>
        <w:div w:id="1804543469">
          <w:marLeft w:val="0"/>
          <w:marRight w:val="0"/>
          <w:marTop w:val="0"/>
          <w:marBottom w:val="0"/>
          <w:divBdr>
            <w:top w:val="none" w:sz="0" w:space="0" w:color="auto"/>
            <w:left w:val="none" w:sz="0" w:space="0" w:color="auto"/>
            <w:bottom w:val="none" w:sz="0" w:space="0" w:color="auto"/>
            <w:right w:val="none" w:sz="0" w:space="0" w:color="auto"/>
          </w:divBdr>
          <w:divsChild>
            <w:div w:id="1177769639">
              <w:marLeft w:val="0"/>
              <w:marRight w:val="0"/>
              <w:marTop w:val="0"/>
              <w:marBottom w:val="0"/>
              <w:divBdr>
                <w:top w:val="none" w:sz="0" w:space="0" w:color="auto"/>
                <w:left w:val="none" w:sz="0" w:space="0" w:color="auto"/>
                <w:bottom w:val="none" w:sz="0" w:space="0" w:color="auto"/>
                <w:right w:val="none" w:sz="0" w:space="0" w:color="auto"/>
              </w:divBdr>
            </w:div>
          </w:divsChild>
        </w:div>
        <w:div w:id="1809664704">
          <w:marLeft w:val="0"/>
          <w:marRight w:val="0"/>
          <w:marTop w:val="0"/>
          <w:marBottom w:val="0"/>
          <w:divBdr>
            <w:top w:val="none" w:sz="0" w:space="0" w:color="auto"/>
            <w:left w:val="none" w:sz="0" w:space="0" w:color="auto"/>
            <w:bottom w:val="none" w:sz="0" w:space="0" w:color="auto"/>
            <w:right w:val="none" w:sz="0" w:space="0" w:color="auto"/>
          </w:divBdr>
          <w:divsChild>
            <w:div w:id="701444439">
              <w:marLeft w:val="0"/>
              <w:marRight w:val="0"/>
              <w:marTop w:val="0"/>
              <w:marBottom w:val="0"/>
              <w:divBdr>
                <w:top w:val="none" w:sz="0" w:space="0" w:color="auto"/>
                <w:left w:val="none" w:sz="0" w:space="0" w:color="auto"/>
                <w:bottom w:val="none" w:sz="0" w:space="0" w:color="auto"/>
                <w:right w:val="none" w:sz="0" w:space="0" w:color="auto"/>
              </w:divBdr>
            </w:div>
          </w:divsChild>
        </w:div>
        <w:div w:id="1811437688">
          <w:marLeft w:val="0"/>
          <w:marRight w:val="0"/>
          <w:marTop w:val="0"/>
          <w:marBottom w:val="0"/>
          <w:divBdr>
            <w:top w:val="none" w:sz="0" w:space="0" w:color="auto"/>
            <w:left w:val="none" w:sz="0" w:space="0" w:color="auto"/>
            <w:bottom w:val="none" w:sz="0" w:space="0" w:color="auto"/>
            <w:right w:val="none" w:sz="0" w:space="0" w:color="auto"/>
          </w:divBdr>
          <w:divsChild>
            <w:div w:id="164712810">
              <w:marLeft w:val="0"/>
              <w:marRight w:val="0"/>
              <w:marTop w:val="0"/>
              <w:marBottom w:val="0"/>
              <w:divBdr>
                <w:top w:val="none" w:sz="0" w:space="0" w:color="auto"/>
                <w:left w:val="none" w:sz="0" w:space="0" w:color="auto"/>
                <w:bottom w:val="none" w:sz="0" w:space="0" w:color="auto"/>
                <w:right w:val="none" w:sz="0" w:space="0" w:color="auto"/>
              </w:divBdr>
            </w:div>
          </w:divsChild>
        </w:div>
        <w:div w:id="1831481780">
          <w:marLeft w:val="0"/>
          <w:marRight w:val="0"/>
          <w:marTop w:val="0"/>
          <w:marBottom w:val="0"/>
          <w:divBdr>
            <w:top w:val="none" w:sz="0" w:space="0" w:color="auto"/>
            <w:left w:val="none" w:sz="0" w:space="0" w:color="auto"/>
            <w:bottom w:val="none" w:sz="0" w:space="0" w:color="auto"/>
            <w:right w:val="none" w:sz="0" w:space="0" w:color="auto"/>
          </w:divBdr>
          <w:divsChild>
            <w:div w:id="1790277757">
              <w:marLeft w:val="0"/>
              <w:marRight w:val="0"/>
              <w:marTop w:val="0"/>
              <w:marBottom w:val="0"/>
              <w:divBdr>
                <w:top w:val="none" w:sz="0" w:space="0" w:color="auto"/>
                <w:left w:val="none" w:sz="0" w:space="0" w:color="auto"/>
                <w:bottom w:val="none" w:sz="0" w:space="0" w:color="auto"/>
                <w:right w:val="none" w:sz="0" w:space="0" w:color="auto"/>
              </w:divBdr>
            </w:div>
          </w:divsChild>
        </w:div>
        <w:div w:id="1832794940">
          <w:marLeft w:val="0"/>
          <w:marRight w:val="0"/>
          <w:marTop w:val="0"/>
          <w:marBottom w:val="0"/>
          <w:divBdr>
            <w:top w:val="none" w:sz="0" w:space="0" w:color="auto"/>
            <w:left w:val="none" w:sz="0" w:space="0" w:color="auto"/>
            <w:bottom w:val="none" w:sz="0" w:space="0" w:color="auto"/>
            <w:right w:val="none" w:sz="0" w:space="0" w:color="auto"/>
          </w:divBdr>
          <w:divsChild>
            <w:div w:id="717558401">
              <w:marLeft w:val="0"/>
              <w:marRight w:val="0"/>
              <w:marTop w:val="0"/>
              <w:marBottom w:val="0"/>
              <w:divBdr>
                <w:top w:val="none" w:sz="0" w:space="0" w:color="auto"/>
                <w:left w:val="none" w:sz="0" w:space="0" w:color="auto"/>
                <w:bottom w:val="none" w:sz="0" w:space="0" w:color="auto"/>
                <w:right w:val="none" w:sz="0" w:space="0" w:color="auto"/>
              </w:divBdr>
            </w:div>
          </w:divsChild>
        </w:div>
        <w:div w:id="1841196599">
          <w:marLeft w:val="0"/>
          <w:marRight w:val="0"/>
          <w:marTop w:val="0"/>
          <w:marBottom w:val="0"/>
          <w:divBdr>
            <w:top w:val="none" w:sz="0" w:space="0" w:color="auto"/>
            <w:left w:val="none" w:sz="0" w:space="0" w:color="auto"/>
            <w:bottom w:val="none" w:sz="0" w:space="0" w:color="auto"/>
            <w:right w:val="none" w:sz="0" w:space="0" w:color="auto"/>
          </w:divBdr>
          <w:divsChild>
            <w:div w:id="1963069894">
              <w:marLeft w:val="0"/>
              <w:marRight w:val="0"/>
              <w:marTop w:val="0"/>
              <w:marBottom w:val="0"/>
              <w:divBdr>
                <w:top w:val="none" w:sz="0" w:space="0" w:color="auto"/>
                <w:left w:val="none" w:sz="0" w:space="0" w:color="auto"/>
                <w:bottom w:val="none" w:sz="0" w:space="0" w:color="auto"/>
                <w:right w:val="none" w:sz="0" w:space="0" w:color="auto"/>
              </w:divBdr>
            </w:div>
          </w:divsChild>
        </w:div>
        <w:div w:id="1853375674">
          <w:marLeft w:val="0"/>
          <w:marRight w:val="0"/>
          <w:marTop w:val="0"/>
          <w:marBottom w:val="0"/>
          <w:divBdr>
            <w:top w:val="none" w:sz="0" w:space="0" w:color="auto"/>
            <w:left w:val="none" w:sz="0" w:space="0" w:color="auto"/>
            <w:bottom w:val="none" w:sz="0" w:space="0" w:color="auto"/>
            <w:right w:val="none" w:sz="0" w:space="0" w:color="auto"/>
          </w:divBdr>
          <w:divsChild>
            <w:div w:id="197085492">
              <w:marLeft w:val="0"/>
              <w:marRight w:val="0"/>
              <w:marTop w:val="0"/>
              <w:marBottom w:val="0"/>
              <w:divBdr>
                <w:top w:val="none" w:sz="0" w:space="0" w:color="auto"/>
                <w:left w:val="none" w:sz="0" w:space="0" w:color="auto"/>
                <w:bottom w:val="none" w:sz="0" w:space="0" w:color="auto"/>
                <w:right w:val="none" w:sz="0" w:space="0" w:color="auto"/>
              </w:divBdr>
            </w:div>
          </w:divsChild>
        </w:div>
        <w:div w:id="1861316092">
          <w:marLeft w:val="0"/>
          <w:marRight w:val="0"/>
          <w:marTop w:val="0"/>
          <w:marBottom w:val="0"/>
          <w:divBdr>
            <w:top w:val="none" w:sz="0" w:space="0" w:color="auto"/>
            <w:left w:val="none" w:sz="0" w:space="0" w:color="auto"/>
            <w:bottom w:val="none" w:sz="0" w:space="0" w:color="auto"/>
            <w:right w:val="none" w:sz="0" w:space="0" w:color="auto"/>
          </w:divBdr>
          <w:divsChild>
            <w:div w:id="1544945934">
              <w:marLeft w:val="0"/>
              <w:marRight w:val="0"/>
              <w:marTop w:val="0"/>
              <w:marBottom w:val="0"/>
              <w:divBdr>
                <w:top w:val="none" w:sz="0" w:space="0" w:color="auto"/>
                <w:left w:val="none" w:sz="0" w:space="0" w:color="auto"/>
                <w:bottom w:val="none" w:sz="0" w:space="0" w:color="auto"/>
                <w:right w:val="none" w:sz="0" w:space="0" w:color="auto"/>
              </w:divBdr>
            </w:div>
          </w:divsChild>
        </w:div>
        <w:div w:id="1867013929">
          <w:marLeft w:val="0"/>
          <w:marRight w:val="0"/>
          <w:marTop w:val="0"/>
          <w:marBottom w:val="0"/>
          <w:divBdr>
            <w:top w:val="none" w:sz="0" w:space="0" w:color="auto"/>
            <w:left w:val="none" w:sz="0" w:space="0" w:color="auto"/>
            <w:bottom w:val="none" w:sz="0" w:space="0" w:color="auto"/>
            <w:right w:val="none" w:sz="0" w:space="0" w:color="auto"/>
          </w:divBdr>
          <w:divsChild>
            <w:div w:id="1454179858">
              <w:marLeft w:val="0"/>
              <w:marRight w:val="0"/>
              <w:marTop w:val="0"/>
              <w:marBottom w:val="0"/>
              <w:divBdr>
                <w:top w:val="none" w:sz="0" w:space="0" w:color="auto"/>
                <w:left w:val="none" w:sz="0" w:space="0" w:color="auto"/>
                <w:bottom w:val="none" w:sz="0" w:space="0" w:color="auto"/>
                <w:right w:val="none" w:sz="0" w:space="0" w:color="auto"/>
              </w:divBdr>
            </w:div>
          </w:divsChild>
        </w:div>
        <w:div w:id="1877543777">
          <w:marLeft w:val="0"/>
          <w:marRight w:val="0"/>
          <w:marTop w:val="0"/>
          <w:marBottom w:val="0"/>
          <w:divBdr>
            <w:top w:val="none" w:sz="0" w:space="0" w:color="auto"/>
            <w:left w:val="none" w:sz="0" w:space="0" w:color="auto"/>
            <w:bottom w:val="none" w:sz="0" w:space="0" w:color="auto"/>
            <w:right w:val="none" w:sz="0" w:space="0" w:color="auto"/>
          </w:divBdr>
          <w:divsChild>
            <w:div w:id="98988430">
              <w:marLeft w:val="0"/>
              <w:marRight w:val="0"/>
              <w:marTop w:val="0"/>
              <w:marBottom w:val="0"/>
              <w:divBdr>
                <w:top w:val="none" w:sz="0" w:space="0" w:color="auto"/>
                <w:left w:val="none" w:sz="0" w:space="0" w:color="auto"/>
                <w:bottom w:val="none" w:sz="0" w:space="0" w:color="auto"/>
                <w:right w:val="none" w:sz="0" w:space="0" w:color="auto"/>
              </w:divBdr>
            </w:div>
          </w:divsChild>
        </w:div>
        <w:div w:id="1889410877">
          <w:marLeft w:val="0"/>
          <w:marRight w:val="0"/>
          <w:marTop w:val="0"/>
          <w:marBottom w:val="0"/>
          <w:divBdr>
            <w:top w:val="none" w:sz="0" w:space="0" w:color="auto"/>
            <w:left w:val="none" w:sz="0" w:space="0" w:color="auto"/>
            <w:bottom w:val="none" w:sz="0" w:space="0" w:color="auto"/>
            <w:right w:val="none" w:sz="0" w:space="0" w:color="auto"/>
          </w:divBdr>
          <w:divsChild>
            <w:div w:id="1546719990">
              <w:marLeft w:val="0"/>
              <w:marRight w:val="0"/>
              <w:marTop w:val="0"/>
              <w:marBottom w:val="0"/>
              <w:divBdr>
                <w:top w:val="none" w:sz="0" w:space="0" w:color="auto"/>
                <w:left w:val="none" w:sz="0" w:space="0" w:color="auto"/>
                <w:bottom w:val="none" w:sz="0" w:space="0" w:color="auto"/>
                <w:right w:val="none" w:sz="0" w:space="0" w:color="auto"/>
              </w:divBdr>
            </w:div>
          </w:divsChild>
        </w:div>
        <w:div w:id="1890459324">
          <w:marLeft w:val="0"/>
          <w:marRight w:val="0"/>
          <w:marTop w:val="0"/>
          <w:marBottom w:val="0"/>
          <w:divBdr>
            <w:top w:val="none" w:sz="0" w:space="0" w:color="auto"/>
            <w:left w:val="none" w:sz="0" w:space="0" w:color="auto"/>
            <w:bottom w:val="none" w:sz="0" w:space="0" w:color="auto"/>
            <w:right w:val="none" w:sz="0" w:space="0" w:color="auto"/>
          </w:divBdr>
          <w:divsChild>
            <w:div w:id="648287803">
              <w:marLeft w:val="0"/>
              <w:marRight w:val="0"/>
              <w:marTop w:val="0"/>
              <w:marBottom w:val="0"/>
              <w:divBdr>
                <w:top w:val="none" w:sz="0" w:space="0" w:color="auto"/>
                <w:left w:val="none" w:sz="0" w:space="0" w:color="auto"/>
                <w:bottom w:val="none" w:sz="0" w:space="0" w:color="auto"/>
                <w:right w:val="none" w:sz="0" w:space="0" w:color="auto"/>
              </w:divBdr>
            </w:div>
          </w:divsChild>
        </w:div>
        <w:div w:id="1893301694">
          <w:marLeft w:val="0"/>
          <w:marRight w:val="0"/>
          <w:marTop w:val="0"/>
          <w:marBottom w:val="0"/>
          <w:divBdr>
            <w:top w:val="none" w:sz="0" w:space="0" w:color="auto"/>
            <w:left w:val="none" w:sz="0" w:space="0" w:color="auto"/>
            <w:bottom w:val="none" w:sz="0" w:space="0" w:color="auto"/>
            <w:right w:val="none" w:sz="0" w:space="0" w:color="auto"/>
          </w:divBdr>
          <w:divsChild>
            <w:div w:id="1101030170">
              <w:marLeft w:val="0"/>
              <w:marRight w:val="0"/>
              <w:marTop w:val="0"/>
              <w:marBottom w:val="0"/>
              <w:divBdr>
                <w:top w:val="none" w:sz="0" w:space="0" w:color="auto"/>
                <w:left w:val="none" w:sz="0" w:space="0" w:color="auto"/>
                <w:bottom w:val="none" w:sz="0" w:space="0" w:color="auto"/>
                <w:right w:val="none" w:sz="0" w:space="0" w:color="auto"/>
              </w:divBdr>
            </w:div>
          </w:divsChild>
        </w:div>
        <w:div w:id="1901355546">
          <w:marLeft w:val="0"/>
          <w:marRight w:val="0"/>
          <w:marTop w:val="0"/>
          <w:marBottom w:val="0"/>
          <w:divBdr>
            <w:top w:val="none" w:sz="0" w:space="0" w:color="auto"/>
            <w:left w:val="none" w:sz="0" w:space="0" w:color="auto"/>
            <w:bottom w:val="none" w:sz="0" w:space="0" w:color="auto"/>
            <w:right w:val="none" w:sz="0" w:space="0" w:color="auto"/>
          </w:divBdr>
          <w:divsChild>
            <w:div w:id="978803815">
              <w:marLeft w:val="0"/>
              <w:marRight w:val="0"/>
              <w:marTop w:val="0"/>
              <w:marBottom w:val="0"/>
              <w:divBdr>
                <w:top w:val="none" w:sz="0" w:space="0" w:color="auto"/>
                <w:left w:val="none" w:sz="0" w:space="0" w:color="auto"/>
                <w:bottom w:val="none" w:sz="0" w:space="0" w:color="auto"/>
                <w:right w:val="none" w:sz="0" w:space="0" w:color="auto"/>
              </w:divBdr>
            </w:div>
          </w:divsChild>
        </w:div>
        <w:div w:id="1906913320">
          <w:marLeft w:val="0"/>
          <w:marRight w:val="0"/>
          <w:marTop w:val="0"/>
          <w:marBottom w:val="0"/>
          <w:divBdr>
            <w:top w:val="none" w:sz="0" w:space="0" w:color="auto"/>
            <w:left w:val="none" w:sz="0" w:space="0" w:color="auto"/>
            <w:bottom w:val="none" w:sz="0" w:space="0" w:color="auto"/>
            <w:right w:val="none" w:sz="0" w:space="0" w:color="auto"/>
          </w:divBdr>
          <w:divsChild>
            <w:div w:id="83721948">
              <w:marLeft w:val="0"/>
              <w:marRight w:val="0"/>
              <w:marTop w:val="0"/>
              <w:marBottom w:val="0"/>
              <w:divBdr>
                <w:top w:val="none" w:sz="0" w:space="0" w:color="auto"/>
                <w:left w:val="none" w:sz="0" w:space="0" w:color="auto"/>
                <w:bottom w:val="none" w:sz="0" w:space="0" w:color="auto"/>
                <w:right w:val="none" w:sz="0" w:space="0" w:color="auto"/>
              </w:divBdr>
            </w:div>
          </w:divsChild>
        </w:div>
        <w:div w:id="1907494858">
          <w:marLeft w:val="0"/>
          <w:marRight w:val="0"/>
          <w:marTop w:val="0"/>
          <w:marBottom w:val="0"/>
          <w:divBdr>
            <w:top w:val="none" w:sz="0" w:space="0" w:color="auto"/>
            <w:left w:val="none" w:sz="0" w:space="0" w:color="auto"/>
            <w:bottom w:val="none" w:sz="0" w:space="0" w:color="auto"/>
            <w:right w:val="none" w:sz="0" w:space="0" w:color="auto"/>
          </w:divBdr>
          <w:divsChild>
            <w:div w:id="1399280852">
              <w:marLeft w:val="0"/>
              <w:marRight w:val="0"/>
              <w:marTop w:val="0"/>
              <w:marBottom w:val="0"/>
              <w:divBdr>
                <w:top w:val="none" w:sz="0" w:space="0" w:color="auto"/>
                <w:left w:val="none" w:sz="0" w:space="0" w:color="auto"/>
                <w:bottom w:val="none" w:sz="0" w:space="0" w:color="auto"/>
                <w:right w:val="none" w:sz="0" w:space="0" w:color="auto"/>
              </w:divBdr>
            </w:div>
          </w:divsChild>
        </w:div>
        <w:div w:id="1907647082">
          <w:marLeft w:val="0"/>
          <w:marRight w:val="0"/>
          <w:marTop w:val="0"/>
          <w:marBottom w:val="0"/>
          <w:divBdr>
            <w:top w:val="none" w:sz="0" w:space="0" w:color="auto"/>
            <w:left w:val="none" w:sz="0" w:space="0" w:color="auto"/>
            <w:bottom w:val="none" w:sz="0" w:space="0" w:color="auto"/>
            <w:right w:val="none" w:sz="0" w:space="0" w:color="auto"/>
          </w:divBdr>
          <w:divsChild>
            <w:div w:id="1636906548">
              <w:marLeft w:val="0"/>
              <w:marRight w:val="0"/>
              <w:marTop w:val="0"/>
              <w:marBottom w:val="0"/>
              <w:divBdr>
                <w:top w:val="none" w:sz="0" w:space="0" w:color="auto"/>
                <w:left w:val="none" w:sz="0" w:space="0" w:color="auto"/>
                <w:bottom w:val="none" w:sz="0" w:space="0" w:color="auto"/>
                <w:right w:val="none" w:sz="0" w:space="0" w:color="auto"/>
              </w:divBdr>
            </w:div>
          </w:divsChild>
        </w:div>
        <w:div w:id="1918705702">
          <w:marLeft w:val="0"/>
          <w:marRight w:val="0"/>
          <w:marTop w:val="0"/>
          <w:marBottom w:val="0"/>
          <w:divBdr>
            <w:top w:val="none" w:sz="0" w:space="0" w:color="auto"/>
            <w:left w:val="none" w:sz="0" w:space="0" w:color="auto"/>
            <w:bottom w:val="none" w:sz="0" w:space="0" w:color="auto"/>
            <w:right w:val="none" w:sz="0" w:space="0" w:color="auto"/>
          </w:divBdr>
          <w:divsChild>
            <w:div w:id="1438678014">
              <w:marLeft w:val="0"/>
              <w:marRight w:val="0"/>
              <w:marTop w:val="0"/>
              <w:marBottom w:val="0"/>
              <w:divBdr>
                <w:top w:val="none" w:sz="0" w:space="0" w:color="auto"/>
                <w:left w:val="none" w:sz="0" w:space="0" w:color="auto"/>
                <w:bottom w:val="none" w:sz="0" w:space="0" w:color="auto"/>
                <w:right w:val="none" w:sz="0" w:space="0" w:color="auto"/>
              </w:divBdr>
            </w:div>
          </w:divsChild>
        </w:div>
        <w:div w:id="1922834371">
          <w:marLeft w:val="0"/>
          <w:marRight w:val="0"/>
          <w:marTop w:val="0"/>
          <w:marBottom w:val="0"/>
          <w:divBdr>
            <w:top w:val="none" w:sz="0" w:space="0" w:color="auto"/>
            <w:left w:val="none" w:sz="0" w:space="0" w:color="auto"/>
            <w:bottom w:val="none" w:sz="0" w:space="0" w:color="auto"/>
            <w:right w:val="none" w:sz="0" w:space="0" w:color="auto"/>
          </w:divBdr>
          <w:divsChild>
            <w:div w:id="900677753">
              <w:marLeft w:val="0"/>
              <w:marRight w:val="0"/>
              <w:marTop w:val="0"/>
              <w:marBottom w:val="0"/>
              <w:divBdr>
                <w:top w:val="none" w:sz="0" w:space="0" w:color="auto"/>
                <w:left w:val="none" w:sz="0" w:space="0" w:color="auto"/>
                <w:bottom w:val="none" w:sz="0" w:space="0" w:color="auto"/>
                <w:right w:val="none" w:sz="0" w:space="0" w:color="auto"/>
              </w:divBdr>
            </w:div>
          </w:divsChild>
        </w:div>
        <w:div w:id="1932617868">
          <w:marLeft w:val="0"/>
          <w:marRight w:val="0"/>
          <w:marTop w:val="0"/>
          <w:marBottom w:val="0"/>
          <w:divBdr>
            <w:top w:val="none" w:sz="0" w:space="0" w:color="auto"/>
            <w:left w:val="none" w:sz="0" w:space="0" w:color="auto"/>
            <w:bottom w:val="none" w:sz="0" w:space="0" w:color="auto"/>
            <w:right w:val="none" w:sz="0" w:space="0" w:color="auto"/>
          </w:divBdr>
          <w:divsChild>
            <w:div w:id="1523742845">
              <w:marLeft w:val="0"/>
              <w:marRight w:val="0"/>
              <w:marTop w:val="0"/>
              <w:marBottom w:val="0"/>
              <w:divBdr>
                <w:top w:val="none" w:sz="0" w:space="0" w:color="auto"/>
                <w:left w:val="none" w:sz="0" w:space="0" w:color="auto"/>
                <w:bottom w:val="none" w:sz="0" w:space="0" w:color="auto"/>
                <w:right w:val="none" w:sz="0" w:space="0" w:color="auto"/>
              </w:divBdr>
            </w:div>
          </w:divsChild>
        </w:div>
        <w:div w:id="1933202600">
          <w:marLeft w:val="0"/>
          <w:marRight w:val="0"/>
          <w:marTop w:val="0"/>
          <w:marBottom w:val="0"/>
          <w:divBdr>
            <w:top w:val="none" w:sz="0" w:space="0" w:color="auto"/>
            <w:left w:val="none" w:sz="0" w:space="0" w:color="auto"/>
            <w:bottom w:val="none" w:sz="0" w:space="0" w:color="auto"/>
            <w:right w:val="none" w:sz="0" w:space="0" w:color="auto"/>
          </w:divBdr>
          <w:divsChild>
            <w:div w:id="397285104">
              <w:marLeft w:val="0"/>
              <w:marRight w:val="0"/>
              <w:marTop w:val="0"/>
              <w:marBottom w:val="0"/>
              <w:divBdr>
                <w:top w:val="none" w:sz="0" w:space="0" w:color="auto"/>
                <w:left w:val="none" w:sz="0" w:space="0" w:color="auto"/>
                <w:bottom w:val="none" w:sz="0" w:space="0" w:color="auto"/>
                <w:right w:val="none" w:sz="0" w:space="0" w:color="auto"/>
              </w:divBdr>
            </w:div>
          </w:divsChild>
        </w:div>
        <w:div w:id="1945191593">
          <w:marLeft w:val="0"/>
          <w:marRight w:val="0"/>
          <w:marTop w:val="0"/>
          <w:marBottom w:val="0"/>
          <w:divBdr>
            <w:top w:val="none" w:sz="0" w:space="0" w:color="auto"/>
            <w:left w:val="none" w:sz="0" w:space="0" w:color="auto"/>
            <w:bottom w:val="none" w:sz="0" w:space="0" w:color="auto"/>
            <w:right w:val="none" w:sz="0" w:space="0" w:color="auto"/>
          </w:divBdr>
          <w:divsChild>
            <w:div w:id="1261571519">
              <w:marLeft w:val="0"/>
              <w:marRight w:val="0"/>
              <w:marTop w:val="0"/>
              <w:marBottom w:val="0"/>
              <w:divBdr>
                <w:top w:val="none" w:sz="0" w:space="0" w:color="auto"/>
                <w:left w:val="none" w:sz="0" w:space="0" w:color="auto"/>
                <w:bottom w:val="none" w:sz="0" w:space="0" w:color="auto"/>
                <w:right w:val="none" w:sz="0" w:space="0" w:color="auto"/>
              </w:divBdr>
            </w:div>
          </w:divsChild>
        </w:div>
        <w:div w:id="1982534235">
          <w:marLeft w:val="0"/>
          <w:marRight w:val="0"/>
          <w:marTop w:val="0"/>
          <w:marBottom w:val="0"/>
          <w:divBdr>
            <w:top w:val="none" w:sz="0" w:space="0" w:color="auto"/>
            <w:left w:val="none" w:sz="0" w:space="0" w:color="auto"/>
            <w:bottom w:val="none" w:sz="0" w:space="0" w:color="auto"/>
            <w:right w:val="none" w:sz="0" w:space="0" w:color="auto"/>
          </w:divBdr>
          <w:divsChild>
            <w:div w:id="1054088247">
              <w:marLeft w:val="0"/>
              <w:marRight w:val="0"/>
              <w:marTop w:val="0"/>
              <w:marBottom w:val="0"/>
              <w:divBdr>
                <w:top w:val="none" w:sz="0" w:space="0" w:color="auto"/>
                <w:left w:val="none" w:sz="0" w:space="0" w:color="auto"/>
                <w:bottom w:val="none" w:sz="0" w:space="0" w:color="auto"/>
                <w:right w:val="none" w:sz="0" w:space="0" w:color="auto"/>
              </w:divBdr>
            </w:div>
          </w:divsChild>
        </w:div>
        <w:div w:id="1984657131">
          <w:marLeft w:val="0"/>
          <w:marRight w:val="0"/>
          <w:marTop w:val="0"/>
          <w:marBottom w:val="0"/>
          <w:divBdr>
            <w:top w:val="none" w:sz="0" w:space="0" w:color="auto"/>
            <w:left w:val="none" w:sz="0" w:space="0" w:color="auto"/>
            <w:bottom w:val="none" w:sz="0" w:space="0" w:color="auto"/>
            <w:right w:val="none" w:sz="0" w:space="0" w:color="auto"/>
          </w:divBdr>
          <w:divsChild>
            <w:div w:id="302270882">
              <w:marLeft w:val="0"/>
              <w:marRight w:val="0"/>
              <w:marTop w:val="0"/>
              <w:marBottom w:val="0"/>
              <w:divBdr>
                <w:top w:val="none" w:sz="0" w:space="0" w:color="auto"/>
                <w:left w:val="none" w:sz="0" w:space="0" w:color="auto"/>
                <w:bottom w:val="none" w:sz="0" w:space="0" w:color="auto"/>
                <w:right w:val="none" w:sz="0" w:space="0" w:color="auto"/>
              </w:divBdr>
            </w:div>
          </w:divsChild>
        </w:div>
        <w:div w:id="1987661733">
          <w:marLeft w:val="0"/>
          <w:marRight w:val="0"/>
          <w:marTop w:val="0"/>
          <w:marBottom w:val="0"/>
          <w:divBdr>
            <w:top w:val="none" w:sz="0" w:space="0" w:color="auto"/>
            <w:left w:val="none" w:sz="0" w:space="0" w:color="auto"/>
            <w:bottom w:val="none" w:sz="0" w:space="0" w:color="auto"/>
            <w:right w:val="none" w:sz="0" w:space="0" w:color="auto"/>
          </w:divBdr>
          <w:divsChild>
            <w:div w:id="127430824">
              <w:marLeft w:val="0"/>
              <w:marRight w:val="0"/>
              <w:marTop w:val="0"/>
              <w:marBottom w:val="0"/>
              <w:divBdr>
                <w:top w:val="none" w:sz="0" w:space="0" w:color="auto"/>
                <w:left w:val="none" w:sz="0" w:space="0" w:color="auto"/>
                <w:bottom w:val="none" w:sz="0" w:space="0" w:color="auto"/>
                <w:right w:val="none" w:sz="0" w:space="0" w:color="auto"/>
              </w:divBdr>
            </w:div>
          </w:divsChild>
        </w:div>
        <w:div w:id="1999461876">
          <w:marLeft w:val="0"/>
          <w:marRight w:val="0"/>
          <w:marTop w:val="0"/>
          <w:marBottom w:val="0"/>
          <w:divBdr>
            <w:top w:val="none" w:sz="0" w:space="0" w:color="auto"/>
            <w:left w:val="none" w:sz="0" w:space="0" w:color="auto"/>
            <w:bottom w:val="none" w:sz="0" w:space="0" w:color="auto"/>
            <w:right w:val="none" w:sz="0" w:space="0" w:color="auto"/>
          </w:divBdr>
          <w:divsChild>
            <w:div w:id="895507012">
              <w:marLeft w:val="0"/>
              <w:marRight w:val="0"/>
              <w:marTop w:val="0"/>
              <w:marBottom w:val="0"/>
              <w:divBdr>
                <w:top w:val="none" w:sz="0" w:space="0" w:color="auto"/>
                <w:left w:val="none" w:sz="0" w:space="0" w:color="auto"/>
                <w:bottom w:val="none" w:sz="0" w:space="0" w:color="auto"/>
                <w:right w:val="none" w:sz="0" w:space="0" w:color="auto"/>
              </w:divBdr>
            </w:div>
          </w:divsChild>
        </w:div>
        <w:div w:id="2011713963">
          <w:marLeft w:val="0"/>
          <w:marRight w:val="0"/>
          <w:marTop w:val="0"/>
          <w:marBottom w:val="0"/>
          <w:divBdr>
            <w:top w:val="none" w:sz="0" w:space="0" w:color="auto"/>
            <w:left w:val="none" w:sz="0" w:space="0" w:color="auto"/>
            <w:bottom w:val="none" w:sz="0" w:space="0" w:color="auto"/>
            <w:right w:val="none" w:sz="0" w:space="0" w:color="auto"/>
          </w:divBdr>
          <w:divsChild>
            <w:div w:id="592476191">
              <w:marLeft w:val="0"/>
              <w:marRight w:val="0"/>
              <w:marTop w:val="0"/>
              <w:marBottom w:val="0"/>
              <w:divBdr>
                <w:top w:val="none" w:sz="0" w:space="0" w:color="auto"/>
                <w:left w:val="none" w:sz="0" w:space="0" w:color="auto"/>
                <w:bottom w:val="none" w:sz="0" w:space="0" w:color="auto"/>
                <w:right w:val="none" w:sz="0" w:space="0" w:color="auto"/>
              </w:divBdr>
            </w:div>
          </w:divsChild>
        </w:div>
        <w:div w:id="2013408821">
          <w:marLeft w:val="0"/>
          <w:marRight w:val="0"/>
          <w:marTop w:val="0"/>
          <w:marBottom w:val="0"/>
          <w:divBdr>
            <w:top w:val="none" w:sz="0" w:space="0" w:color="auto"/>
            <w:left w:val="none" w:sz="0" w:space="0" w:color="auto"/>
            <w:bottom w:val="none" w:sz="0" w:space="0" w:color="auto"/>
            <w:right w:val="none" w:sz="0" w:space="0" w:color="auto"/>
          </w:divBdr>
          <w:divsChild>
            <w:div w:id="1872762458">
              <w:marLeft w:val="0"/>
              <w:marRight w:val="0"/>
              <w:marTop w:val="0"/>
              <w:marBottom w:val="0"/>
              <w:divBdr>
                <w:top w:val="none" w:sz="0" w:space="0" w:color="auto"/>
                <w:left w:val="none" w:sz="0" w:space="0" w:color="auto"/>
                <w:bottom w:val="none" w:sz="0" w:space="0" w:color="auto"/>
                <w:right w:val="none" w:sz="0" w:space="0" w:color="auto"/>
              </w:divBdr>
            </w:div>
          </w:divsChild>
        </w:div>
        <w:div w:id="2029747535">
          <w:marLeft w:val="0"/>
          <w:marRight w:val="0"/>
          <w:marTop w:val="0"/>
          <w:marBottom w:val="0"/>
          <w:divBdr>
            <w:top w:val="none" w:sz="0" w:space="0" w:color="auto"/>
            <w:left w:val="none" w:sz="0" w:space="0" w:color="auto"/>
            <w:bottom w:val="none" w:sz="0" w:space="0" w:color="auto"/>
            <w:right w:val="none" w:sz="0" w:space="0" w:color="auto"/>
          </w:divBdr>
          <w:divsChild>
            <w:div w:id="359168509">
              <w:marLeft w:val="0"/>
              <w:marRight w:val="0"/>
              <w:marTop w:val="0"/>
              <w:marBottom w:val="0"/>
              <w:divBdr>
                <w:top w:val="none" w:sz="0" w:space="0" w:color="auto"/>
                <w:left w:val="none" w:sz="0" w:space="0" w:color="auto"/>
                <w:bottom w:val="none" w:sz="0" w:space="0" w:color="auto"/>
                <w:right w:val="none" w:sz="0" w:space="0" w:color="auto"/>
              </w:divBdr>
            </w:div>
          </w:divsChild>
        </w:div>
        <w:div w:id="2065055416">
          <w:marLeft w:val="0"/>
          <w:marRight w:val="0"/>
          <w:marTop w:val="0"/>
          <w:marBottom w:val="0"/>
          <w:divBdr>
            <w:top w:val="none" w:sz="0" w:space="0" w:color="auto"/>
            <w:left w:val="none" w:sz="0" w:space="0" w:color="auto"/>
            <w:bottom w:val="none" w:sz="0" w:space="0" w:color="auto"/>
            <w:right w:val="none" w:sz="0" w:space="0" w:color="auto"/>
          </w:divBdr>
          <w:divsChild>
            <w:div w:id="1196428195">
              <w:marLeft w:val="0"/>
              <w:marRight w:val="0"/>
              <w:marTop w:val="0"/>
              <w:marBottom w:val="0"/>
              <w:divBdr>
                <w:top w:val="none" w:sz="0" w:space="0" w:color="auto"/>
                <w:left w:val="none" w:sz="0" w:space="0" w:color="auto"/>
                <w:bottom w:val="none" w:sz="0" w:space="0" w:color="auto"/>
                <w:right w:val="none" w:sz="0" w:space="0" w:color="auto"/>
              </w:divBdr>
            </w:div>
          </w:divsChild>
        </w:div>
        <w:div w:id="2081638009">
          <w:marLeft w:val="0"/>
          <w:marRight w:val="0"/>
          <w:marTop w:val="0"/>
          <w:marBottom w:val="0"/>
          <w:divBdr>
            <w:top w:val="none" w:sz="0" w:space="0" w:color="auto"/>
            <w:left w:val="none" w:sz="0" w:space="0" w:color="auto"/>
            <w:bottom w:val="none" w:sz="0" w:space="0" w:color="auto"/>
            <w:right w:val="none" w:sz="0" w:space="0" w:color="auto"/>
          </w:divBdr>
          <w:divsChild>
            <w:div w:id="679965847">
              <w:marLeft w:val="0"/>
              <w:marRight w:val="0"/>
              <w:marTop w:val="0"/>
              <w:marBottom w:val="0"/>
              <w:divBdr>
                <w:top w:val="none" w:sz="0" w:space="0" w:color="auto"/>
                <w:left w:val="none" w:sz="0" w:space="0" w:color="auto"/>
                <w:bottom w:val="none" w:sz="0" w:space="0" w:color="auto"/>
                <w:right w:val="none" w:sz="0" w:space="0" w:color="auto"/>
              </w:divBdr>
            </w:div>
          </w:divsChild>
        </w:div>
        <w:div w:id="2141724574">
          <w:marLeft w:val="0"/>
          <w:marRight w:val="0"/>
          <w:marTop w:val="0"/>
          <w:marBottom w:val="0"/>
          <w:divBdr>
            <w:top w:val="none" w:sz="0" w:space="0" w:color="auto"/>
            <w:left w:val="none" w:sz="0" w:space="0" w:color="auto"/>
            <w:bottom w:val="none" w:sz="0" w:space="0" w:color="auto"/>
            <w:right w:val="none" w:sz="0" w:space="0" w:color="auto"/>
          </w:divBdr>
          <w:divsChild>
            <w:div w:id="963541934">
              <w:marLeft w:val="0"/>
              <w:marRight w:val="0"/>
              <w:marTop w:val="0"/>
              <w:marBottom w:val="0"/>
              <w:divBdr>
                <w:top w:val="none" w:sz="0" w:space="0" w:color="auto"/>
                <w:left w:val="none" w:sz="0" w:space="0" w:color="auto"/>
                <w:bottom w:val="none" w:sz="0" w:space="0" w:color="auto"/>
                <w:right w:val="none" w:sz="0" w:space="0" w:color="auto"/>
              </w:divBdr>
            </w:div>
          </w:divsChild>
        </w:div>
        <w:div w:id="2143383606">
          <w:marLeft w:val="0"/>
          <w:marRight w:val="0"/>
          <w:marTop w:val="0"/>
          <w:marBottom w:val="0"/>
          <w:divBdr>
            <w:top w:val="none" w:sz="0" w:space="0" w:color="auto"/>
            <w:left w:val="none" w:sz="0" w:space="0" w:color="auto"/>
            <w:bottom w:val="none" w:sz="0" w:space="0" w:color="auto"/>
            <w:right w:val="none" w:sz="0" w:space="0" w:color="auto"/>
          </w:divBdr>
          <w:divsChild>
            <w:div w:id="3411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093">
      <w:bodyDiv w:val="1"/>
      <w:marLeft w:val="0"/>
      <w:marRight w:val="0"/>
      <w:marTop w:val="0"/>
      <w:marBottom w:val="0"/>
      <w:divBdr>
        <w:top w:val="none" w:sz="0" w:space="0" w:color="auto"/>
        <w:left w:val="none" w:sz="0" w:space="0" w:color="auto"/>
        <w:bottom w:val="none" w:sz="0" w:space="0" w:color="auto"/>
        <w:right w:val="none" w:sz="0" w:space="0" w:color="auto"/>
      </w:divBdr>
      <w:divsChild>
        <w:div w:id="139855625">
          <w:marLeft w:val="0"/>
          <w:marRight w:val="0"/>
          <w:marTop w:val="0"/>
          <w:marBottom w:val="0"/>
          <w:divBdr>
            <w:top w:val="none" w:sz="0" w:space="0" w:color="auto"/>
            <w:left w:val="none" w:sz="0" w:space="0" w:color="auto"/>
            <w:bottom w:val="none" w:sz="0" w:space="0" w:color="auto"/>
            <w:right w:val="none" w:sz="0" w:space="0" w:color="auto"/>
          </w:divBdr>
        </w:div>
        <w:div w:id="1690444125">
          <w:marLeft w:val="0"/>
          <w:marRight w:val="0"/>
          <w:marTop w:val="0"/>
          <w:marBottom w:val="0"/>
          <w:divBdr>
            <w:top w:val="none" w:sz="0" w:space="0" w:color="auto"/>
            <w:left w:val="none" w:sz="0" w:space="0" w:color="auto"/>
            <w:bottom w:val="none" w:sz="0" w:space="0" w:color="auto"/>
            <w:right w:val="none" w:sz="0" w:space="0" w:color="auto"/>
          </w:divBdr>
          <w:divsChild>
            <w:div w:id="263467073">
              <w:marLeft w:val="0"/>
              <w:marRight w:val="0"/>
              <w:marTop w:val="0"/>
              <w:marBottom w:val="0"/>
              <w:divBdr>
                <w:top w:val="none" w:sz="0" w:space="0" w:color="auto"/>
                <w:left w:val="none" w:sz="0" w:space="0" w:color="auto"/>
                <w:bottom w:val="none" w:sz="0" w:space="0" w:color="auto"/>
                <w:right w:val="none" w:sz="0" w:space="0" w:color="auto"/>
              </w:divBdr>
            </w:div>
            <w:div w:id="1032802366">
              <w:marLeft w:val="0"/>
              <w:marRight w:val="0"/>
              <w:marTop w:val="0"/>
              <w:marBottom w:val="0"/>
              <w:divBdr>
                <w:top w:val="none" w:sz="0" w:space="0" w:color="auto"/>
                <w:left w:val="none" w:sz="0" w:space="0" w:color="auto"/>
                <w:bottom w:val="none" w:sz="0" w:space="0" w:color="auto"/>
                <w:right w:val="none" w:sz="0" w:space="0" w:color="auto"/>
              </w:divBdr>
            </w:div>
            <w:div w:id="1962682577">
              <w:marLeft w:val="0"/>
              <w:marRight w:val="0"/>
              <w:marTop w:val="0"/>
              <w:marBottom w:val="0"/>
              <w:divBdr>
                <w:top w:val="none" w:sz="0" w:space="0" w:color="auto"/>
                <w:left w:val="none" w:sz="0" w:space="0" w:color="auto"/>
                <w:bottom w:val="none" w:sz="0" w:space="0" w:color="auto"/>
                <w:right w:val="none" w:sz="0" w:space="0" w:color="auto"/>
              </w:divBdr>
            </w:div>
            <w:div w:id="2137866069">
              <w:marLeft w:val="0"/>
              <w:marRight w:val="0"/>
              <w:marTop w:val="0"/>
              <w:marBottom w:val="0"/>
              <w:divBdr>
                <w:top w:val="none" w:sz="0" w:space="0" w:color="auto"/>
                <w:left w:val="none" w:sz="0" w:space="0" w:color="auto"/>
                <w:bottom w:val="none" w:sz="0" w:space="0" w:color="auto"/>
                <w:right w:val="none" w:sz="0" w:space="0" w:color="auto"/>
              </w:divBdr>
            </w:div>
          </w:divsChild>
        </w:div>
        <w:div w:id="1790080203">
          <w:marLeft w:val="0"/>
          <w:marRight w:val="0"/>
          <w:marTop w:val="0"/>
          <w:marBottom w:val="0"/>
          <w:divBdr>
            <w:top w:val="none" w:sz="0" w:space="0" w:color="auto"/>
            <w:left w:val="none" w:sz="0" w:space="0" w:color="auto"/>
            <w:bottom w:val="none" w:sz="0" w:space="0" w:color="auto"/>
            <w:right w:val="none" w:sz="0" w:space="0" w:color="auto"/>
          </w:divBdr>
        </w:div>
      </w:divsChild>
    </w:div>
    <w:div w:id="713697000">
      <w:bodyDiv w:val="1"/>
      <w:marLeft w:val="0"/>
      <w:marRight w:val="0"/>
      <w:marTop w:val="0"/>
      <w:marBottom w:val="0"/>
      <w:divBdr>
        <w:top w:val="none" w:sz="0" w:space="0" w:color="auto"/>
        <w:left w:val="none" w:sz="0" w:space="0" w:color="auto"/>
        <w:bottom w:val="none" w:sz="0" w:space="0" w:color="auto"/>
        <w:right w:val="none" w:sz="0" w:space="0" w:color="auto"/>
      </w:divBdr>
      <w:divsChild>
        <w:div w:id="255947428">
          <w:marLeft w:val="0"/>
          <w:marRight w:val="0"/>
          <w:marTop w:val="0"/>
          <w:marBottom w:val="0"/>
          <w:divBdr>
            <w:top w:val="none" w:sz="0" w:space="0" w:color="auto"/>
            <w:left w:val="none" w:sz="0" w:space="0" w:color="auto"/>
            <w:bottom w:val="none" w:sz="0" w:space="0" w:color="auto"/>
            <w:right w:val="none" w:sz="0" w:space="0" w:color="auto"/>
          </w:divBdr>
        </w:div>
        <w:div w:id="528226920">
          <w:marLeft w:val="0"/>
          <w:marRight w:val="0"/>
          <w:marTop w:val="0"/>
          <w:marBottom w:val="0"/>
          <w:divBdr>
            <w:top w:val="none" w:sz="0" w:space="0" w:color="auto"/>
            <w:left w:val="none" w:sz="0" w:space="0" w:color="auto"/>
            <w:bottom w:val="none" w:sz="0" w:space="0" w:color="auto"/>
            <w:right w:val="none" w:sz="0" w:space="0" w:color="auto"/>
          </w:divBdr>
        </w:div>
        <w:div w:id="663581724">
          <w:marLeft w:val="0"/>
          <w:marRight w:val="0"/>
          <w:marTop w:val="0"/>
          <w:marBottom w:val="0"/>
          <w:divBdr>
            <w:top w:val="none" w:sz="0" w:space="0" w:color="auto"/>
            <w:left w:val="none" w:sz="0" w:space="0" w:color="auto"/>
            <w:bottom w:val="none" w:sz="0" w:space="0" w:color="auto"/>
            <w:right w:val="none" w:sz="0" w:space="0" w:color="auto"/>
          </w:divBdr>
        </w:div>
      </w:divsChild>
    </w:div>
    <w:div w:id="715854863">
      <w:bodyDiv w:val="1"/>
      <w:marLeft w:val="0"/>
      <w:marRight w:val="0"/>
      <w:marTop w:val="0"/>
      <w:marBottom w:val="0"/>
      <w:divBdr>
        <w:top w:val="none" w:sz="0" w:space="0" w:color="auto"/>
        <w:left w:val="none" w:sz="0" w:space="0" w:color="auto"/>
        <w:bottom w:val="none" w:sz="0" w:space="0" w:color="auto"/>
        <w:right w:val="none" w:sz="0" w:space="0" w:color="auto"/>
      </w:divBdr>
      <w:divsChild>
        <w:div w:id="52629434">
          <w:marLeft w:val="0"/>
          <w:marRight w:val="0"/>
          <w:marTop w:val="0"/>
          <w:marBottom w:val="0"/>
          <w:divBdr>
            <w:top w:val="none" w:sz="0" w:space="0" w:color="auto"/>
            <w:left w:val="none" w:sz="0" w:space="0" w:color="auto"/>
            <w:bottom w:val="none" w:sz="0" w:space="0" w:color="auto"/>
            <w:right w:val="none" w:sz="0" w:space="0" w:color="auto"/>
          </w:divBdr>
        </w:div>
        <w:div w:id="72896114">
          <w:marLeft w:val="0"/>
          <w:marRight w:val="0"/>
          <w:marTop w:val="0"/>
          <w:marBottom w:val="0"/>
          <w:divBdr>
            <w:top w:val="none" w:sz="0" w:space="0" w:color="auto"/>
            <w:left w:val="none" w:sz="0" w:space="0" w:color="auto"/>
            <w:bottom w:val="none" w:sz="0" w:space="0" w:color="auto"/>
            <w:right w:val="none" w:sz="0" w:space="0" w:color="auto"/>
          </w:divBdr>
        </w:div>
        <w:div w:id="457071753">
          <w:marLeft w:val="0"/>
          <w:marRight w:val="0"/>
          <w:marTop w:val="0"/>
          <w:marBottom w:val="0"/>
          <w:divBdr>
            <w:top w:val="none" w:sz="0" w:space="0" w:color="auto"/>
            <w:left w:val="none" w:sz="0" w:space="0" w:color="auto"/>
            <w:bottom w:val="none" w:sz="0" w:space="0" w:color="auto"/>
            <w:right w:val="none" w:sz="0" w:space="0" w:color="auto"/>
          </w:divBdr>
        </w:div>
        <w:div w:id="927614696">
          <w:marLeft w:val="0"/>
          <w:marRight w:val="0"/>
          <w:marTop w:val="0"/>
          <w:marBottom w:val="0"/>
          <w:divBdr>
            <w:top w:val="none" w:sz="0" w:space="0" w:color="auto"/>
            <w:left w:val="none" w:sz="0" w:space="0" w:color="auto"/>
            <w:bottom w:val="none" w:sz="0" w:space="0" w:color="auto"/>
            <w:right w:val="none" w:sz="0" w:space="0" w:color="auto"/>
          </w:divBdr>
        </w:div>
        <w:div w:id="1224833254">
          <w:marLeft w:val="0"/>
          <w:marRight w:val="0"/>
          <w:marTop w:val="0"/>
          <w:marBottom w:val="0"/>
          <w:divBdr>
            <w:top w:val="none" w:sz="0" w:space="0" w:color="auto"/>
            <w:left w:val="none" w:sz="0" w:space="0" w:color="auto"/>
            <w:bottom w:val="none" w:sz="0" w:space="0" w:color="auto"/>
            <w:right w:val="none" w:sz="0" w:space="0" w:color="auto"/>
          </w:divBdr>
          <w:divsChild>
            <w:div w:id="50882033">
              <w:marLeft w:val="0"/>
              <w:marRight w:val="0"/>
              <w:marTop w:val="0"/>
              <w:marBottom w:val="0"/>
              <w:divBdr>
                <w:top w:val="none" w:sz="0" w:space="0" w:color="auto"/>
                <w:left w:val="none" w:sz="0" w:space="0" w:color="auto"/>
                <w:bottom w:val="none" w:sz="0" w:space="0" w:color="auto"/>
                <w:right w:val="none" w:sz="0" w:space="0" w:color="auto"/>
              </w:divBdr>
            </w:div>
            <w:div w:id="413236371">
              <w:marLeft w:val="0"/>
              <w:marRight w:val="0"/>
              <w:marTop w:val="0"/>
              <w:marBottom w:val="0"/>
              <w:divBdr>
                <w:top w:val="none" w:sz="0" w:space="0" w:color="auto"/>
                <w:left w:val="none" w:sz="0" w:space="0" w:color="auto"/>
                <w:bottom w:val="none" w:sz="0" w:space="0" w:color="auto"/>
                <w:right w:val="none" w:sz="0" w:space="0" w:color="auto"/>
              </w:divBdr>
            </w:div>
            <w:div w:id="543637427">
              <w:marLeft w:val="0"/>
              <w:marRight w:val="0"/>
              <w:marTop w:val="0"/>
              <w:marBottom w:val="0"/>
              <w:divBdr>
                <w:top w:val="none" w:sz="0" w:space="0" w:color="auto"/>
                <w:left w:val="none" w:sz="0" w:space="0" w:color="auto"/>
                <w:bottom w:val="none" w:sz="0" w:space="0" w:color="auto"/>
                <w:right w:val="none" w:sz="0" w:space="0" w:color="auto"/>
              </w:divBdr>
            </w:div>
            <w:div w:id="806976881">
              <w:marLeft w:val="0"/>
              <w:marRight w:val="0"/>
              <w:marTop w:val="0"/>
              <w:marBottom w:val="0"/>
              <w:divBdr>
                <w:top w:val="none" w:sz="0" w:space="0" w:color="auto"/>
                <w:left w:val="none" w:sz="0" w:space="0" w:color="auto"/>
                <w:bottom w:val="none" w:sz="0" w:space="0" w:color="auto"/>
                <w:right w:val="none" w:sz="0" w:space="0" w:color="auto"/>
              </w:divBdr>
            </w:div>
            <w:div w:id="1222136240">
              <w:marLeft w:val="0"/>
              <w:marRight w:val="0"/>
              <w:marTop w:val="0"/>
              <w:marBottom w:val="0"/>
              <w:divBdr>
                <w:top w:val="none" w:sz="0" w:space="0" w:color="auto"/>
                <w:left w:val="none" w:sz="0" w:space="0" w:color="auto"/>
                <w:bottom w:val="none" w:sz="0" w:space="0" w:color="auto"/>
                <w:right w:val="none" w:sz="0" w:space="0" w:color="auto"/>
              </w:divBdr>
            </w:div>
            <w:div w:id="1291130363">
              <w:marLeft w:val="0"/>
              <w:marRight w:val="0"/>
              <w:marTop w:val="0"/>
              <w:marBottom w:val="0"/>
              <w:divBdr>
                <w:top w:val="none" w:sz="0" w:space="0" w:color="auto"/>
                <w:left w:val="none" w:sz="0" w:space="0" w:color="auto"/>
                <w:bottom w:val="none" w:sz="0" w:space="0" w:color="auto"/>
                <w:right w:val="none" w:sz="0" w:space="0" w:color="auto"/>
              </w:divBdr>
            </w:div>
            <w:div w:id="1641232898">
              <w:marLeft w:val="0"/>
              <w:marRight w:val="0"/>
              <w:marTop w:val="0"/>
              <w:marBottom w:val="0"/>
              <w:divBdr>
                <w:top w:val="none" w:sz="0" w:space="0" w:color="auto"/>
                <w:left w:val="none" w:sz="0" w:space="0" w:color="auto"/>
                <w:bottom w:val="none" w:sz="0" w:space="0" w:color="auto"/>
                <w:right w:val="none" w:sz="0" w:space="0" w:color="auto"/>
              </w:divBdr>
            </w:div>
            <w:div w:id="1846553942">
              <w:marLeft w:val="0"/>
              <w:marRight w:val="0"/>
              <w:marTop w:val="0"/>
              <w:marBottom w:val="0"/>
              <w:divBdr>
                <w:top w:val="none" w:sz="0" w:space="0" w:color="auto"/>
                <w:left w:val="none" w:sz="0" w:space="0" w:color="auto"/>
                <w:bottom w:val="none" w:sz="0" w:space="0" w:color="auto"/>
                <w:right w:val="none" w:sz="0" w:space="0" w:color="auto"/>
              </w:divBdr>
            </w:div>
            <w:div w:id="2017271648">
              <w:marLeft w:val="0"/>
              <w:marRight w:val="0"/>
              <w:marTop w:val="0"/>
              <w:marBottom w:val="0"/>
              <w:divBdr>
                <w:top w:val="none" w:sz="0" w:space="0" w:color="auto"/>
                <w:left w:val="none" w:sz="0" w:space="0" w:color="auto"/>
                <w:bottom w:val="none" w:sz="0" w:space="0" w:color="auto"/>
                <w:right w:val="none" w:sz="0" w:space="0" w:color="auto"/>
              </w:divBdr>
            </w:div>
            <w:div w:id="2029481728">
              <w:marLeft w:val="0"/>
              <w:marRight w:val="0"/>
              <w:marTop w:val="0"/>
              <w:marBottom w:val="0"/>
              <w:divBdr>
                <w:top w:val="none" w:sz="0" w:space="0" w:color="auto"/>
                <w:left w:val="none" w:sz="0" w:space="0" w:color="auto"/>
                <w:bottom w:val="none" w:sz="0" w:space="0" w:color="auto"/>
                <w:right w:val="none" w:sz="0" w:space="0" w:color="auto"/>
              </w:divBdr>
            </w:div>
          </w:divsChild>
        </w:div>
        <w:div w:id="1448428256">
          <w:marLeft w:val="0"/>
          <w:marRight w:val="0"/>
          <w:marTop w:val="0"/>
          <w:marBottom w:val="0"/>
          <w:divBdr>
            <w:top w:val="none" w:sz="0" w:space="0" w:color="auto"/>
            <w:left w:val="none" w:sz="0" w:space="0" w:color="auto"/>
            <w:bottom w:val="none" w:sz="0" w:space="0" w:color="auto"/>
            <w:right w:val="none" w:sz="0" w:space="0" w:color="auto"/>
          </w:divBdr>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002582720">
      <w:bodyDiv w:val="1"/>
      <w:marLeft w:val="0"/>
      <w:marRight w:val="0"/>
      <w:marTop w:val="0"/>
      <w:marBottom w:val="0"/>
      <w:divBdr>
        <w:top w:val="none" w:sz="0" w:space="0" w:color="auto"/>
        <w:left w:val="none" w:sz="0" w:space="0" w:color="auto"/>
        <w:bottom w:val="none" w:sz="0" w:space="0" w:color="auto"/>
        <w:right w:val="none" w:sz="0" w:space="0" w:color="auto"/>
      </w:divBdr>
      <w:divsChild>
        <w:div w:id="338848954">
          <w:marLeft w:val="0"/>
          <w:marRight w:val="0"/>
          <w:marTop w:val="0"/>
          <w:marBottom w:val="0"/>
          <w:divBdr>
            <w:top w:val="none" w:sz="0" w:space="0" w:color="auto"/>
            <w:left w:val="none" w:sz="0" w:space="0" w:color="auto"/>
            <w:bottom w:val="none" w:sz="0" w:space="0" w:color="auto"/>
            <w:right w:val="none" w:sz="0" w:space="0" w:color="auto"/>
          </w:divBdr>
        </w:div>
        <w:div w:id="465438469">
          <w:marLeft w:val="0"/>
          <w:marRight w:val="0"/>
          <w:marTop w:val="0"/>
          <w:marBottom w:val="0"/>
          <w:divBdr>
            <w:top w:val="none" w:sz="0" w:space="0" w:color="auto"/>
            <w:left w:val="none" w:sz="0" w:space="0" w:color="auto"/>
            <w:bottom w:val="none" w:sz="0" w:space="0" w:color="auto"/>
            <w:right w:val="none" w:sz="0" w:space="0" w:color="auto"/>
          </w:divBdr>
        </w:div>
        <w:div w:id="1282759980">
          <w:marLeft w:val="0"/>
          <w:marRight w:val="0"/>
          <w:marTop w:val="0"/>
          <w:marBottom w:val="0"/>
          <w:divBdr>
            <w:top w:val="none" w:sz="0" w:space="0" w:color="auto"/>
            <w:left w:val="none" w:sz="0" w:space="0" w:color="auto"/>
            <w:bottom w:val="none" w:sz="0" w:space="0" w:color="auto"/>
            <w:right w:val="none" w:sz="0" w:space="0" w:color="auto"/>
          </w:divBdr>
        </w:div>
      </w:divsChild>
    </w:div>
    <w:div w:id="1023897039">
      <w:bodyDiv w:val="1"/>
      <w:marLeft w:val="0"/>
      <w:marRight w:val="0"/>
      <w:marTop w:val="0"/>
      <w:marBottom w:val="0"/>
      <w:divBdr>
        <w:top w:val="none" w:sz="0" w:space="0" w:color="auto"/>
        <w:left w:val="none" w:sz="0" w:space="0" w:color="auto"/>
        <w:bottom w:val="none" w:sz="0" w:space="0" w:color="auto"/>
        <w:right w:val="none" w:sz="0" w:space="0" w:color="auto"/>
      </w:divBdr>
      <w:divsChild>
        <w:div w:id="5182539">
          <w:marLeft w:val="0"/>
          <w:marRight w:val="0"/>
          <w:marTop w:val="0"/>
          <w:marBottom w:val="0"/>
          <w:divBdr>
            <w:top w:val="none" w:sz="0" w:space="0" w:color="auto"/>
            <w:left w:val="none" w:sz="0" w:space="0" w:color="auto"/>
            <w:bottom w:val="none" w:sz="0" w:space="0" w:color="auto"/>
            <w:right w:val="none" w:sz="0" w:space="0" w:color="auto"/>
          </w:divBdr>
        </w:div>
        <w:div w:id="80415429">
          <w:marLeft w:val="0"/>
          <w:marRight w:val="0"/>
          <w:marTop w:val="0"/>
          <w:marBottom w:val="0"/>
          <w:divBdr>
            <w:top w:val="none" w:sz="0" w:space="0" w:color="auto"/>
            <w:left w:val="none" w:sz="0" w:space="0" w:color="auto"/>
            <w:bottom w:val="none" w:sz="0" w:space="0" w:color="auto"/>
            <w:right w:val="none" w:sz="0" w:space="0" w:color="auto"/>
          </w:divBdr>
          <w:divsChild>
            <w:div w:id="408427795">
              <w:marLeft w:val="-75"/>
              <w:marRight w:val="0"/>
              <w:marTop w:val="30"/>
              <w:marBottom w:val="30"/>
              <w:divBdr>
                <w:top w:val="none" w:sz="0" w:space="0" w:color="auto"/>
                <w:left w:val="none" w:sz="0" w:space="0" w:color="auto"/>
                <w:bottom w:val="none" w:sz="0" w:space="0" w:color="auto"/>
                <w:right w:val="none" w:sz="0" w:space="0" w:color="auto"/>
              </w:divBdr>
              <w:divsChild>
                <w:div w:id="663602">
                  <w:marLeft w:val="0"/>
                  <w:marRight w:val="0"/>
                  <w:marTop w:val="0"/>
                  <w:marBottom w:val="0"/>
                  <w:divBdr>
                    <w:top w:val="none" w:sz="0" w:space="0" w:color="auto"/>
                    <w:left w:val="none" w:sz="0" w:space="0" w:color="auto"/>
                    <w:bottom w:val="none" w:sz="0" w:space="0" w:color="auto"/>
                    <w:right w:val="none" w:sz="0" w:space="0" w:color="auto"/>
                  </w:divBdr>
                  <w:divsChild>
                    <w:div w:id="1183284139">
                      <w:marLeft w:val="0"/>
                      <w:marRight w:val="0"/>
                      <w:marTop w:val="0"/>
                      <w:marBottom w:val="0"/>
                      <w:divBdr>
                        <w:top w:val="none" w:sz="0" w:space="0" w:color="auto"/>
                        <w:left w:val="none" w:sz="0" w:space="0" w:color="auto"/>
                        <w:bottom w:val="none" w:sz="0" w:space="0" w:color="auto"/>
                        <w:right w:val="none" w:sz="0" w:space="0" w:color="auto"/>
                      </w:divBdr>
                    </w:div>
                  </w:divsChild>
                </w:div>
                <w:div w:id="18822488">
                  <w:marLeft w:val="0"/>
                  <w:marRight w:val="0"/>
                  <w:marTop w:val="0"/>
                  <w:marBottom w:val="0"/>
                  <w:divBdr>
                    <w:top w:val="none" w:sz="0" w:space="0" w:color="auto"/>
                    <w:left w:val="none" w:sz="0" w:space="0" w:color="auto"/>
                    <w:bottom w:val="none" w:sz="0" w:space="0" w:color="auto"/>
                    <w:right w:val="none" w:sz="0" w:space="0" w:color="auto"/>
                  </w:divBdr>
                  <w:divsChild>
                    <w:div w:id="1735934080">
                      <w:marLeft w:val="0"/>
                      <w:marRight w:val="0"/>
                      <w:marTop w:val="0"/>
                      <w:marBottom w:val="0"/>
                      <w:divBdr>
                        <w:top w:val="none" w:sz="0" w:space="0" w:color="auto"/>
                        <w:left w:val="none" w:sz="0" w:space="0" w:color="auto"/>
                        <w:bottom w:val="none" w:sz="0" w:space="0" w:color="auto"/>
                        <w:right w:val="none" w:sz="0" w:space="0" w:color="auto"/>
                      </w:divBdr>
                    </w:div>
                  </w:divsChild>
                </w:div>
                <w:div w:id="19357448">
                  <w:marLeft w:val="0"/>
                  <w:marRight w:val="0"/>
                  <w:marTop w:val="0"/>
                  <w:marBottom w:val="0"/>
                  <w:divBdr>
                    <w:top w:val="none" w:sz="0" w:space="0" w:color="auto"/>
                    <w:left w:val="none" w:sz="0" w:space="0" w:color="auto"/>
                    <w:bottom w:val="none" w:sz="0" w:space="0" w:color="auto"/>
                    <w:right w:val="none" w:sz="0" w:space="0" w:color="auto"/>
                  </w:divBdr>
                  <w:divsChild>
                    <w:div w:id="1500924856">
                      <w:marLeft w:val="0"/>
                      <w:marRight w:val="0"/>
                      <w:marTop w:val="0"/>
                      <w:marBottom w:val="0"/>
                      <w:divBdr>
                        <w:top w:val="none" w:sz="0" w:space="0" w:color="auto"/>
                        <w:left w:val="none" w:sz="0" w:space="0" w:color="auto"/>
                        <w:bottom w:val="none" w:sz="0" w:space="0" w:color="auto"/>
                        <w:right w:val="none" w:sz="0" w:space="0" w:color="auto"/>
                      </w:divBdr>
                    </w:div>
                  </w:divsChild>
                </w:div>
                <w:div w:id="35005341">
                  <w:marLeft w:val="0"/>
                  <w:marRight w:val="0"/>
                  <w:marTop w:val="0"/>
                  <w:marBottom w:val="0"/>
                  <w:divBdr>
                    <w:top w:val="none" w:sz="0" w:space="0" w:color="auto"/>
                    <w:left w:val="none" w:sz="0" w:space="0" w:color="auto"/>
                    <w:bottom w:val="none" w:sz="0" w:space="0" w:color="auto"/>
                    <w:right w:val="none" w:sz="0" w:space="0" w:color="auto"/>
                  </w:divBdr>
                  <w:divsChild>
                    <w:div w:id="118694714">
                      <w:marLeft w:val="0"/>
                      <w:marRight w:val="0"/>
                      <w:marTop w:val="0"/>
                      <w:marBottom w:val="0"/>
                      <w:divBdr>
                        <w:top w:val="none" w:sz="0" w:space="0" w:color="auto"/>
                        <w:left w:val="none" w:sz="0" w:space="0" w:color="auto"/>
                        <w:bottom w:val="none" w:sz="0" w:space="0" w:color="auto"/>
                        <w:right w:val="none" w:sz="0" w:space="0" w:color="auto"/>
                      </w:divBdr>
                    </w:div>
                  </w:divsChild>
                </w:div>
                <w:div w:id="37366617">
                  <w:marLeft w:val="0"/>
                  <w:marRight w:val="0"/>
                  <w:marTop w:val="0"/>
                  <w:marBottom w:val="0"/>
                  <w:divBdr>
                    <w:top w:val="none" w:sz="0" w:space="0" w:color="auto"/>
                    <w:left w:val="none" w:sz="0" w:space="0" w:color="auto"/>
                    <w:bottom w:val="none" w:sz="0" w:space="0" w:color="auto"/>
                    <w:right w:val="none" w:sz="0" w:space="0" w:color="auto"/>
                  </w:divBdr>
                  <w:divsChild>
                    <w:div w:id="243494092">
                      <w:marLeft w:val="0"/>
                      <w:marRight w:val="0"/>
                      <w:marTop w:val="0"/>
                      <w:marBottom w:val="0"/>
                      <w:divBdr>
                        <w:top w:val="none" w:sz="0" w:space="0" w:color="auto"/>
                        <w:left w:val="none" w:sz="0" w:space="0" w:color="auto"/>
                        <w:bottom w:val="none" w:sz="0" w:space="0" w:color="auto"/>
                        <w:right w:val="none" w:sz="0" w:space="0" w:color="auto"/>
                      </w:divBdr>
                    </w:div>
                  </w:divsChild>
                </w:div>
                <w:div w:id="48920189">
                  <w:marLeft w:val="0"/>
                  <w:marRight w:val="0"/>
                  <w:marTop w:val="0"/>
                  <w:marBottom w:val="0"/>
                  <w:divBdr>
                    <w:top w:val="none" w:sz="0" w:space="0" w:color="auto"/>
                    <w:left w:val="none" w:sz="0" w:space="0" w:color="auto"/>
                    <w:bottom w:val="none" w:sz="0" w:space="0" w:color="auto"/>
                    <w:right w:val="none" w:sz="0" w:space="0" w:color="auto"/>
                  </w:divBdr>
                  <w:divsChild>
                    <w:div w:id="224415299">
                      <w:marLeft w:val="0"/>
                      <w:marRight w:val="0"/>
                      <w:marTop w:val="0"/>
                      <w:marBottom w:val="0"/>
                      <w:divBdr>
                        <w:top w:val="none" w:sz="0" w:space="0" w:color="auto"/>
                        <w:left w:val="none" w:sz="0" w:space="0" w:color="auto"/>
                        <w:bottom w:val="none" w:sz="0" w:space="0" w:color="auto"/>
                        <w:right w:val="none" w:sz="0" w:space="0" w:color="auto"/>
                      </w:divBdr>
                    </w:div>
                  </w:divsChild>
                </w:div>
                <w:div w:id="60179332">
                  <w:marLeft w:val="0"/>
                  <w:marRight w:val="0"/>
                  <w:marTop w:val="0"/>
                  <w:marBottom w:val="0"/>
                  <w:divBdr>
                    <w:top w:val="none" w:sz="0" w:space="0" w:color="auto"/>
                    <w:left w:val="none" w:sz="0" w:space="0" w:color="auto"/>
                    <w:bottom w:val="none" w:sz="0" w:space="0" w:color="auto"/>
                    <w:right w:val="none" w:sz="0" w:space="0" w:color="auto"/>
                  </w:divBdr>
                  <w:divsChild>
                    <w:div w:id="1579948227">
                      <w:marLeft w:val="0"/>
                      <w:marRight w:val="0"/>
                      <w:marTop w:val="0"/>
                      <w:marBottom w:val="0"/>
                      <w:divBdr>
                        <w:top w:val="none" w:sz="0" w:space="0" w:color="auto"/>
                        <w:left w:val="none" w:sz="0" w:space="0" w:color="auto"/>
                        <w:bottom w:val="none" w:sz="0" w:space="0" w:color="auto"/>
                        <w:right w:val="none" w:sz="0" w:space="0" w:color="auto"/>
                      </w:divBdr>
                    </w:div>
                  </w:divsChild>
                </w:div>
                <w:div w:id="74516042">
                  <w:marLeft w:val="0"/>
                  <w:marRight w:val="0"/>
                  <w:marTop w:val="0"/>
                  <w:marBottom w:val="0"/>
                  <w:divBdr>
                    <w:top w:val="none" w:sz="0" w:space="0" w:color="auto"/>
                    <w:left w:val="none" w:sz="0" w:space="0" w:color="auto"/>
                    <w:bottom w:val="none" w:sz="0" w:space="0" w:color="auto"/>
                    <w:right w:val="none" w:sz="0" w:space="0" w:color="auto"/>
                  </w:divBdr>
                  <w:divsChild>
                    <w:div w:id="1177958494">
                      <w:marLeft w:val="0"/>
                      <w:marRight w:val="0"/>
                      <w:marTop w:val="0"/>
                      <w:marBottom w:val="0"/>
                      <w:divBdr>
                        <w:top w:val="none" w:sz="0" w:space="0" w:color="auto"/>
                        <w:left w:val="none" w:sz="0" w:space="0" w:color="auto"/>
                        <w:bottom w:val="none" w:sz="0" w:space="0" w:color="auto"/>
                        <w:right w:val="none" w:sz="0" w:space="0" w:color="auto"/>
                      </w:divBdr>
                    </w:div>
                  </w:divsChild>
                </w:div>
                <w:div w:id="75246764">
                  <w:marLeft w:val="0"/>
                  <w:marRight w:val="0"/>
                  <w:marTop w:val="0"/>
                  <w:marBottom w:val="0"/>
                  <w:divBdr>
                    <w:top w:val="none" w:sz="0" w:space="0" w:color="auto"/>
                    <w:left w:val="none" w:sz="0" w:space="0" w:color="auto"/>
                    <w:bottom w:val="none" w:sz="0" w:space="0" w:color="auto"/>
                    <w:right w:val="none" w:sz="0" w:space="0" w:color="auto"/>
                  </w:divBdr>
                  <w:divsChild>
                    <w:div w:id="219562943">
                      <w:marLeft w:val="0"/>
                      <w:marRight w:val="0"/>
                      <w:marTop w:val="0"/>
                      <w:marBottom w:val="0"/>
                      <w:divBdr>
                        <w:top w:val="none" w:sz="0" w:space="0" w:color="auto"/>
                        <w:left w:val="none" w:sz="0" w:space="0" w:color="auto"/>
                        <w:bottom w:val="none" w:sz="0" w:space="0" w:color="auto"/>
                        <w:right w:val="none" w:sz="0" w:space="0" w:color="auto"/>
                      </w:divBdr>
                    </w:div>
                  </w:divsChild>
                </w:div>
                <w:div w:id="79302772">
                  <w:marLeft w:val="0"/>
                  <w:marRight w:val="0"/>
                  <w:marTop w:val="0"/>
                  <w:marBottom w:val="0"/>
                  <w:divBdr>
                    <w:top w:val="none" w:sz="0" w:space="0" w:color="auto"/>
                    <w:left w:val="none" w:sz="0" w:space="0" w:color="auto"/>
                    <w:bottom w:val="none" w:sz="0" w:space="0" w:color="auto"/>
                    <w:right w:val="none" w:sz="0" w:space="0" w:color="auto"/>
                  </w:divBdr>
                  <w:divsChild>
                    <w:div w:id="159850098">
                      <w:marLeft w:val="0"/>
                      <w:marRight w:val="0"/>
                      <w:marTop w:val="0"/>
                      <w:marBottom w:val="0"/>
                      <w:divBdr>
                        <w:top w:val="none" w:sz="0" w:space="0" w:color="auto"/>
                        <w:left w:val="none" w:sz="0" w:space="0" w:color="auto"/>
                        <w:bottom w:val="none" w:sz="0" w:space="0" w:color="auto"/>
                        <w:right w:val="none" w:sz="0" w:space="0" w:color="auto"/>
                      </w:divBdr>
                    </w:div>
                  </w:divsChild>
                </w:div>
                <w:div w:id="92287959">
                  <w:marLeft w:val="0"/>
                  <w:marRight w:val="0"/>
                  <w:marTop w:val="0"/>
                  <w:marBottom w:val="0"/>
                  <w:divBdr>
                    <w:top w:val="none" w:sz="0" w:space="0" w:color="auto"/>
                    <w:left w:val="none" w:sz="0" w:space="0" w:color="auto"/>
                    <w:bottom w:val="none" w:sz="0" w:space="0" w:color="auto"/>
                    <w:right w:val="none" w:sz="0" w:space="0" w:color="auto"/>
                  </w:divBdr>
                  <w:divsChild>
                    <w:div w:id="695539136">
                      <w:marLeft w:val="0"/>
                      <w:marRight w:val="0"/>
                      <w:marTop w:val="0"/>
                      <w:marBottom w:val="0"/>
                      <w:divBdr>
                        <w:top w:val="none" w:sz="0" w:space="0" w:color="auto"/>
                        <w:left w:val="none" w:sz="0" w:space="0" w:color="auto"/>
                        <w:bottom w:val="none" w:sz="0" w:space="0" w:color="auto"/>
                        <w:right w:val="none" w:sz="0" w:space="0" w:color="auto"/>
                      </w:divBdr>
                    </w:div>
                  </w:divsChild>
                </w:div>
                <w:div w:id="102574361">
                  <w:marLeft w:val="0"/>
                  <w:marRight w:val="0"/>
                  <w:marTop w:val="0"/>
                  <w:marBottom w:val="0"/>
                  <w:divBdr>
                    <w:top w:val="none" w:sz="0" w:space="0" w:color="auto"/>
                    <w:left w:val="none" w:sz="0" w:space="0" w:color="auto"/>
                    <w:bottom w:val="none" w:sz="0" w:space="0" w:color="auto"/>
                    <w:right w:val="none" w:sz="0" w:space="0" w:color="auto"/>
                  </w:divBdr>
                  <w:divsChild>
                    <w:div w:id="285624325">
                      <w:marLeft w:val="0"/>
                      <w:marRight w:val="0"/>
                      <w:marTop w:val="0"/>
                      <w:marBottom w:val="0"/>
                      <w:divBdr>
                        <w:top w:val="none" w:sz="0" w:space="0" w:color="auto"/>
                        <w:left w:val="none" w:sz="0" w:space="0" w:color="auto"/>
                        <w:bottom w:val="none" w:sz="0" w:space="0" w:color="auto"/>
                        <w:right w:val="none" w:sz="0" w:space="0" w:color="auto"/>
                      </w:divBdr>
                    </w:div>
                  </w:divsChild>
                </w:div>
                <w:div w:id="103817571">
                  <w:marLeft w:val="0"/>
                  <w:marRight w:val="0"/>
                  <w:marTop w:val="0"/>
                  <w:marBottom w:val="0"/>
                  <w:divBdr>
                    <w:top w:val="none" w:sz="0" w:space="0" w:color="auto"/>
                    <w:left w:val="none" w:sz="0" w:space="0" w:color="auto"/>
                    <w:bottom w:val="none" w:sz="0" w:space="0" w:color="auto"/>
                    <w:right w:val="none" w:sz="0" w:space="0" w:color="auto"/>
                  </w:divBdr>
                  <w:divsChild>
                    <w:div w:id="1075316700">
                      <w:marLeft w:val="0"/>
                      <w:marRight w:val="0"/>
                      <w:marTop w:val="0"/>
                      <w:marBottom w:val="0"/>
                      <w:divBdr>
                        <w:top w:val="none" w:sz="0" w:space="0" w:color="auto"/>
                        <w:left w:val="none" w:sz="0" w:space="0" w:color="auto"/>
                        <w:bottom w:val="none" w:sz="0" w:space="0" w:color="auto"/>
                        <w:right w:val="none" w:sz="0" w:space="0" w:color="auto"/>
                      </w:divBdr>
                    </w:div>
                    <w:div w:id="1453396978">
                      <w:marLeft w:val="0"/>
                      <w:marRight w:val="0"/>
                      <w:marTop w:val="0"/>
                      <w:marBottom w:val="0"/>
                      <w:divBdr>
                        <w:top w:val="none" w:sz="0" w:space="0" w:color="auto"/>
                        <w:left w:val="none" w:sz="0" w:space="0" w:color="auto"/>
                        <w:bottom w:val="none" w:sz="0" w:space="0" w:color="auto"/>
                        <w:right w:val="none" w:sz="0" w:space="0" w:color="auto"/>
                      </w:divBdr>
                    </w:div>
                  </w:divsChild>
                </w:div>
                <w:div w:id="111020340">
                  <w:marLeft w:val="0"/>
                  <w:marRight w:val="0"/>
                  <w:marTop w:val="0"/>
                  <w:marBottom w:val="0"/>
                  <w:divBdr>
                    <w:top w:val="none" w:sz="0" w:space="0" w:color="auto"/>
                    <w:left w:val="none" w:sz="0" w:space="0" w:color="auto"/>
                    <w:bottom w:val="none" w:sz="0" w:space="0" w:color="auto"/>
                    <w:right w:val="none" w:sz="0" w:space="0" w:color="auto"/>
                  </w:divBdr>
                  <w:divsChild>
                    <w:div w:id="518659681">
                      <w:marLeft w:val="0"/>
                      <w:marRight w:val="0"/>
                      <w:marTop w:val="0"/>
                      <w:marBottom w:val="0"/>
                      <w:divBdr>
                        <w:top w:val="none" w:sz="0" w:space="0" w:color="auto"/>
                        <w:left w:val="none" w:sz="0" w:space="0" w:color="auto"/>
                        <w:bottom w:val="none" w:sz="0" w:space="0" w:color="auto"/>
                        <w:right w:val="none" w:sz="0" w:space="0" w:color="auto"/>
                      </w:divBdr>
                    </w:div>
                  </w:divsChild>
                </w:div>
                <w:div w:id="115299672">
                  <w:marLeft w:val="0"/>
                  <w:marRight w:val="0"/>
                  <w:marTop w:val="0"/>
                  <w:marBottom w:val="0"/>
                  <w:divBdr>
                    <w:top w:val="none" w:sz="0" w:space="0" w:color="auto"/>
                    <w:left w:val="none" w:sz="0" w:space="0" w:color="auto"/>
                    <w:bottom w:val="none" w:sz="0" w:space="0" w:color="auto"/>
                    <w:right w:val="none" w:sz="0" w:space="0" w:color="auto"/>
                  </w:divBdr>
                  <w:divsChild>
                    <w:div w:id="1084453236">
                      <w:marLeft w:val="0"/>
                      <w:marRight w:val="0"/>
                      <w:marTop w:val="0"/>
                      <w:marBottom w:val="0"/>
                      <w:divBdr>
                        <w:top w:val="none" w:sz="0" w:space="0" w:color="auto"/>
                        <w:left w:val="none" w:sz="0" w:space="0" w:color="auto"/>
                        <w:bottom w:val="none" w:sz="0" w:space="0" w:color="auto"/>
                        <w:right w:val="none" w:sz="0" w:space="0" w:color="auto"/>
                      </w:divBdr>
                    </w:div>
                  </w:divsChild>
                </w:div>
                <w:div w:id="120659224">
                  <w:marLeft w:val="0"/>
                  <w:marRight w:val="0"/>
                  <w:marTop w:val="0"/>
                  <w:marBottom w:val="0"/>
                  <w:divBdr>
                    <w:top w:val="none" w:sz="0" w:space="0" w:color="auto"/>
                    <w:left w:val="none" w:sz="0" w:space="0" w:color="auto"/>
                    <w:bottom w:val="none" w:sz="0" w:space="0" w:color="auto"/>
                    <w:right w:val="none" w:sz="0" w:space="0" w:color="auto"/>
                  </w:divBdr>
                  <w:divsChild>
                    <w:div w:id="2073574047">
                      <w:marLeft w:val="0"/>
                      <w:marRight w:val="0"/>
                      <w:marTop w:val="0"/>
                      <w:marBottom w:val="0"/>
                      <w:divBdr>
                        <w:top w:val="none" w:sz="0" w:space="0" w:color="auto"/>
                        <w:left w:val="none" w:sz="0" w:space="0" w:color="auto"/>
                        <w:bottom w:val="none" w:sz="0" w:space="0" w:color="auto"/>
                        <w:right w:val="none" w:sz="0" w:space="0" w:color="auto"/>
                      </w:divBdr>
                    </w:div>
                  </w:divsChild>
                </w:div>
                <w:div w:id="123740921">
                  <w:marLeft w:val="0"/>
                  <w:marRight w:val="0"/>
                  <w:marTop w:val="0"/>
                  <w:marBottom w:val="0"/>
                  <w:divBdr>
                    <w:top w:val="none" w:sz="0" w:space="0" w:color="auto"/>
                    <w:left w:val="none" w:sz="0" w:space="0" w:color="auto"/>
                    <w:bottom w:val="none" w:sz="0" w:space="0" w:color="auto"/>
                    <w:right w:val="none" w:sz="0" w:space="0" w:color="auto"/>
                  </w:divBdr>
                  <w:divsChild>
                    <w:div w:id="866479202">
                      <w:marLeft w:val="0"/>
                      <w:marRight w:val="0"/>
                      <w:marTop w:val="0"/>
                      <w:marBottom w:val="0"/>
                      <w:divBdr>
                        <w:top w:val="none" w:sz="0" w:space="0" w:color="auto"/>
                        <w:left w:val="none" w:sz="0" w:space="0" w:color="auto"/>
                        <w:bottom w:val="none" w:sz="0" w:space="0" w:color="auto"/>
                        <w:right w:val="none" w:sz="0" w:space="0" w:color="auto"/>
                      </w:divBdr>
                    </w:div>
                  </w:divsChild>
                </w:div>
                <w:div w:id="129052985">
                  <w:marLeft w:val="0"/>
                  <w:marRight w:val="0"/>
                  <w:marTop w:val="0"/>
                  <w:marBottom w:val="0"/>
                  <w:divBdr>
                    <w:top w:val="none" w:sz="0" w:space="0" w:color="auto"/>
                    <w:left w:val="none" w:sz="0" w:space="0" w:color="auto"/>
                    <w:bottom w:val="none" w:sz="0" w:space="0" w:color="auto"/>
                    <w:right w:val="none" w:sz="0" w:space="0" w:color="auto"/>
                  </w:divBdr>
                  <w:divsChild>
                    <w:div w:id="867376370">
                      <w:marLeft w:val="0"/>
                      <w:marRight w:val="0"/>
                      <w:marTop w:val="0"/>
                      <w:marBottom w:val="0"/>
                      <w:divBdr>
                        <w:top w:val="none" w:sz="0" w:space="0" w:color="auto"/>
                        <w:left w:val="none" w:sz="0" w:space="0" w:color="auto"/>
                        <w:bottom w:val="none" w:sz="0" w:space="0" w:color="auto"/>
                        <w:right w:val="none" w:sz="0" w:space="0" w:color="auto"/>
                      </w:divBdr>
                    </w:div>
                  </w:divsChild>
                </w:div>
                <w:div w:id="130563757">
                  <w:marLeft w:val="0"/>
                  <w:marRight w:val="0"/>
                  <w:marTop w:val="0"/>
                  <w:marBottom w:val="0"/>
                  <w:divBdr>
                    <w:top w:val="none" w:sz="0" w:space="0" w:color="auto"/>
                    <w:left w:val="none" w:sz="0" w:space="0" w:color="auto"/>
                    <w:bottom w:val="none" w:sz="0" w:space="0" w:color="auto"/>
                    <w:right w:val="none" w:sz="0" w:space="0" w:color="auto"/>
                  </w:divBdr>
                  <w:divsChild>
                    <w:div w:id="1260867773">
                      <w:marLeft w:val="0"/>
                      <w:marRight w:val="0"/>
                      <w:marTop w:val="0"/>
                      <w:marBottom w:val="0"/>
                      <w:divBdr>
                        <w:top w:val="none" w:sz="0" w:space="0" w:color="auto"/>
                        <w:left w:val="none" w:sz="0" w:space="0" w:color="auto"/>
                        <w:bottom w:val="none" w:sz="0" w:space="0" w:color="auto"/>
                        <w:right w:val="none" w:sz="0" w:space="0" w:color="auto"/>
                      </w:divBdr>
                    </w:div>
                  </w:divsChild>
                </w:div>
                <w:div w:id="149057710">
                  <w:marLeft w:val="0"/>
                  <w:marRight w:val="0"/>
                  <w:marTop w:val="0"/>
                  <w:marBottom w:val="0"/>
                  <w:divBdr>
                    <w:top w:val="none" w:sz="0" w:space="0" w:color="auto"/>
                    <w:left w:val="none" w:sz="0" w:space="0" w:color="auto"/>
                    <w:bottom w:val="none" w:sz="0" w:space="0" w:color="auto"/>
                    <w:right w:val="none" w:sz="0" w:space="0" w:color="auto"/>
                  </w:divBdr>
                  <w:divsChild>
                    <w:div w:id="1790322214">
                      <w:marLeft w:val="0"/>
                      <w:marRight w:val="0"/>
                      <w:marTop w:val="0"/>
                      <w:marBottom w:val="0"/>
                      <w:divBdr>
                        <w:top w:val="none" w:sz="0" w:space="0" w:color="auto"/>
                        <w:left w:val="none" w:sz="0" w:space="0" w:color="auto"/>
                        <w:bottom w:val="none" w:sz="0" w:space="0" w:color="auto"/>
                        <w:right w:val="none" w:sz="0" w:space="0" w:color="auto"/>
                      </w:divBdr>
                    </w:div>
                  </w:divsChild>
                </w:div>
                <w:div w:id="165944866">
                  <w:marLeft w:val="0"/>
                  <w:marRight w:val="0"/>
                  <w:marTop w:val="0"/>
                  <w:marBottom w:val="0"/>
                  <w:divBdr>
                    <w:top w:val="none" w:sz="0" w:space="0" w:color="auto"/>
                    <w:left w:val="none" w:sz="0" w:space="0" w:color="auto"/>
                    <w:bottom w:val="none" w:sz="0" w:space="0" w:color="auto"/>
                    <w:right w:val="none" w:sz="0" w:space="0" w:color="auto"/>
                  </w:divBdr>
                  <w:divsChild>
                    <w:div w:id="1310788505">
                      <w:marLeft w:val="0"/>
                      <w:marRight w:val="0"/>
                      <w:marTop w:val="0"/>
                      <w:marBottom w:val="0"/>
                      <w:divBdr>
                        <w:top w:val="none" w:sz="0" w:space="0" w:color="auto"/>
                        <w:left w:val="none" w:sz="0" w:space="0" w:color="auto"/>
                        <w:bottom w:val="none" w:sz="0" w:space="0" w:color="auto"/>
                        <w:right w:val="none" w:sz="0" w:space="0" w:color="auto"/>
                      </w:divBdr>
                    </w:div>
                  </w:divsChild>
                </w:div>
                <w:div w:id="173614924">
                  <w:marLeft w:val="0"/>
                  <w:marRight w:val="0"/>
                  <w:marTop w:val="0"/>
                  <w:marBottom w:val="0"/>
                  <w:divBdr>
                    <w:top w:val="none" w:sz="0" w:space="0" w:color="auto"/>
                    <w:left w:val="none" w:sz="0" w:space="0" w:color="auto"/>
                    <w:bottom w:val="none" w:sz="0" w:space="0" w:color="auto"/>
                    <w:right w:val="none" w:sz="0" w:space="0" w:color="auto"/>
                  </w:divBdr>
                  <w:divsChild>
                    <w:div w:id="580871145">
                      <w:marLeft w:val="0"/>
                      <w:marRight w:val="0"/>
                      <w:marTop w:val="0"/>
                      <w:marBottom w:val="0"/>
                      <w:divBdr>
                        <w:top w:val="none" w:sz="0" w:space="0" w:color="auto"/>
                        <w:left w:val="none" w:sz="0" w:space="0" w:color="auto"/>
                        <w:bottom w:val="none" w:sz="0" w:space="0" w:color="auto"/>
                        <w:right w:val="none" w:sz="0" w:space="0" w:color="auto"/>
                      </w:divBdr>
                    </w:div>
                  </w:divsChild>
                </w:div>
                <w:div w:id="183256008">
                  <w:marLeft w:val="0"/>
                  <w:marRight w:val="0"/>
                  <w:marTop w:val="0"/>
                  <w:marBottom w:val="0"/>
                  <w:divBdr>
                    <w:top w:val="none" w:sz="0" w:space="0" w:color="auto"/>
                    <w:left w:val="none" w:sz="0" w:space="0" w:color="auto"/>
                    <w:bottom w:val="none" w:sz="0" w:space="0" w:color="auto"/>
                    <w:right w:val="none" w:sz="0" w:space="0" w:color="auto"/>
                  </w:divBdr>
                  <w:divsChild>
                    <w:div w:id="1841306636">
                      <w:marLeft w:val="0"/>
                      <w:marRight w:val="0"/>
                      <w:marTop w:val="0"/>
                      <w:marBottom w:val="0"/>
                      <w:divBdr>
                        <w:top w:val="none" w:sz="0" w:space="0" w:color="auto"/>
                        <w:left w:val="none" w:sz="0" w:space="0" w:color="auto"/>
                        <w:bottom w:val="none" w:sz="0" w:space="0" w:color="auto"/>
                        <w:right w:val="none" w:sz="0" w:space="0" w:color="auto"/>
                      </w:divBdr>
                    </w:div>
                  </w:divsChild>
                </w:div>
                <w:div w:id="186724120">
                  <w:marLeft w:val="0"/>
                  <w:marRight w:val="0"/>
                  <w:marTop w:val="0"/>
                  <w:marBottom w:val="0"/>
                  <w:divBdr>
                    <w:top w:val="none" w:sz="0" w:space="0" w:color="auto"/>
                    <w:left w:val="none" w:sz="0" w:space="0" w:color="auto"/>
                    <w:bottom w:val="none" w:sz="0" w:space="0" w:color="auto"/>
                    <w:right w:val="none" w:sz="0" w:space="0" w:color="auto"/>
                  </w:divBdr>
                  <w:divsChild>
                    <w:div w:id="764617674">
                      <w:marLeft w:val="0"/>
                      <w:marRight w:val="0"/>
                      <w:marTop w:val="0"/>
                      <w:marBottom w:val="0"/>
                      <w:divBdr>
                        <w:top w:val="none" w:sz="0" w:space="0" w:color="auto"/>
                        <w:left w:val="none" w:sz="0" w:space="0" w:color="auto"/>
                        <w:bottom w:val="none" w:sz="0" w:space="0" w:color="auto"/>
                        <w:right w:val="none" w:sz="0" w:space="0" w:color="auto"/>
                      </w:divBdr>
                    </w:div>
                  </w:divsChild>
                </w:div>
                <w:div w:id="204608757">
                  <w:marLeft w:val="0"/>
                  <w:marRight w:val="0"/>
                  <w:marTop w:val="0"/>
                  <w:marBottom w:val="0"/>
                  <w:divBdr>
                    <w:top w:val="none" w:sz="0" w:space="0" w:color="auto"/>
                    <w:left w:val="none" w:sz="0" w:space="0" w:color="auto"/>
                    <w:bottom w:val="none" w:sz="0" w:space="0" w:color="auto"/>
                    <w:right w:val="none" w:sz="0" w:space="0" w:color="auto"/>
                  </w:divBdr>
                  <w:divsChild>
                    <w:div w:id="1452044610">
                      <w:marLeft w:val="0"/>
                      <w:marRight w:val="0"/>
                      <w:marTop w:val="0"/>
                      <w:marBottom w:val="0"/>
                      <w:divBdr>
                        <w:top w:val="none" w:sz="0" w:space="0" w:color="auto"/>
                        <w:left w:val="none" w:sz="0" w:space="0" w:color="auto"/>
                        <w:bottom w:val="none" w:sz="0" w:space="0" w:color="auto"/>
                        <w:right w:val="none" w:sz="0" w:space="0" w:color="auto"/>
                      </w:divBdr>
                    </w:div>
                  </w:divsChild>
                </w:div>
                <w:div w:id="228081299">
                  <w:marLeft w:val="0"/>
                  <w:marRight w:val="0"/>
                  <w:marTop w:val="0"/>
                  <w:marBottom w:val="0"/>
                  <w:divBdr>
                    <w:top w:val="none" w:sz="0" w:space="0" w:color="auto"/>
                    <w:left w:val="none" w:sz="0" w:space="0" w:color="auto"/>
                    <w:bottom w:val="none" w:sz="0" w:space="0" w:color="auto"/>
                    <w:right w:val="none" w:sz="0" w:space="0" w:color="auto"/>
                  </w:divBdr>
                  <w:divsChild>
                    <w:div w:id="909391366">
                      <w:marLeft w:val="0"/>
                      <w:marRight w:val="0"/>
                      <w:marTop w:val="0"/>
                      <w:marBottom w:val="0"/>
                      <w:divBdr>
                        <w:top w:val="none" w:sz="0" w:space="0" w:color="auto"/>
                        <w:left w:val="none" w:sz="0" w:space="0" w:color="auto"/>
                        <w:bottom w:val="none" w:sz="0" w:space="0" w:color="auto"/>
                        <w:right w:val="none" w:sz="0" w:space="0" w:color="auto"/>
                      </w:divBdr>
                    </w:div>
                  </w:divsChild>
                </w:div>
                <w:div w:id="241642302">
                  <w:marLeft w:val="0"/>
                  <w:marRight w:val="0"/>
                  <w:marTop w:val="0"/>
                  <w:marBottom w:val="0"/>
                  <w:divBdr>
                    <w:top w:val="none" w:sz="0" w:space="0" w:color="auto"/>
                    <w:left w:val="none" w:sz="0" w:space="0" w:color="auto"/>
                    <w:bottom w:val="none" w:sz="0" w:space="0" w:color="auto"/>
                    <w:right w:val="none" w:sz="0" w:space="0" w:color="auto"/>
                  </w:divBdr>
                  <w:divsChild>
                    <w:div w:id="1318728748">
                      <w:marLeft w:val="0"/>
                      <w:marRight w:val="0"/>
                      <w:marTop w:val="0"/>
                      <w:marBottom w:val="0"/>
                      <w:divBdr>
                        <w:top w:val="none" w:sz="0" w:space="0" w:color="auto"/>
                        <w:left w:val="none" w:sz="0" w:space="0" w:color="auto"/>
                        <w:bottom w:val="none" w:sz="0" w:space="0" w:color="auto"/>
                        <w:right w:val="none" w:sz="0" w:space="0" w:color="auto"/>
                      </w:divBdr>
                    </w:div>
                  </w:divsChild>
                </w:div>
                <w:div w:id="259875290">
                  <w:marLeft w:val="0"/>
                  <w:marRight w:val="0"/>
                  <w:marTop w:val="0"/>
                  <w:marBottom w:val="0"/>
                  <w:divBdr>
                    <w:top w:val="none" w:sz="0" w:space="0" w:color="auto"/>
                    <w:left w:val="none" w:sz="0" w:space="0" w:color="auto"/>
                    <w:bottom w:val="none" w:sz="0" w:space="0" w:color="auto"/>
                    <w:right w:val="none" w:sz="0" w:space="0" w:color="auto"/>
                  </w:divBdr>
                  <w:divsChild>
                    <w:div w:id="463350540">
                      <w:marLeft w:val="0"/>
                      <w:marRight w:val="0"/>
                      <w:marTop w:val="0"/>
                      <w:marBottom w:val="0"/>
                      <w:divBdr>
                        <w:top w:val="none" w:sz="0" w:space="0" w:color="auto"/>
                        <w:left w:val="none" w:sz="0" w:space="0" w:color="auto"/>
                        <w:bottom w:val="none" w:sz="0" w:space="0" w:color="auto"/>
                        <w:right w:val="none" w:sz="0" w:space="0" w:color="auto"/>
                      </w:divBdr>
                    </w:div>
                  </w:divsChild>
                </w:div>
                <w:div w:id="262540457">
                  <w:marLeft w:val="0"/>
                  <w:marRight w:val="0"/>
                  <w:marTop w:val="0"/>
                  <w:marBottom w:val="0"/>
                  <w:divBdr>
                    <w:top w:val="none" w:sz="0" w:space="0" w:color="auto"/>
                    <w:left w:val="none" w:sz="0" w:space="0" w:color="auto"/>
                    <w:bottom w:val="none" w:sz="0" w:space="0" w:color="auto"/>
                    <w:right w:val="none" w:sz="0" w:space="0" w:color="auto"/>
                  </w:divBdr>
                  <w:divsChild>
                    <w:div w:id="1022978970">
                      <w:marLeft w:val="0"/>
                      <w:marRight w:val="0"/>
                      <w:marTop w:val="0"/>
                      <w:marBottom w:val="0"/>
                      <w:divBdr>
                        <w:top w:val="none" w:sz="0" w:space="0" w:color="auto"/>
                        <w:left w:val="none" w:sz="0" w:space="0" w:color="auto"/>
                        <w:bottom w:val="none" w:sz="0" w:space="0" w:color="auto"/>
                        <w:right w:val="none" w:sz="0" w:space="0" w:color="auto"/>
                      </w:divBdr>
                    </w:div>
                  </w:divsChild>
                </w:div>
                <w:div w:id="264535514">
                  <w:marLeft w:val="0"/>
                  <w:marRight w:val="0"/>
                  <w:marTop w:val="0"/>
                  <w:marBottom w:val="0"/>
                  <w:divBdr>
                    <w:top w:val="none" w:sz="0" w:space="0" w:color="auto"/>
                    <w:left w:val="none" w:sz="0" w:space="0" w:color="auto"/>
                    <w:bottom w:val="none" w:sz="0" w:space="0" w:color="auto"/>
                    <w:right w:val="none" w:sz="0" w:space="0" w:color="auto"/>
                  </w:divBdr>
                  <w:divsChild>
                    <w:div w:id="383716720">
                      <w:marLeft w:val="0"/>
                      <w:marRight w:val="0"/>
                      <w:marTop w:val="0"/>
                      <w:marBottom w:val="0"/>
                      <w:divBdr>
                        <w:top w:val="none" w:sz="0" w:space="0" w:color="auto"/>
                        <w:left w:val="none" w:sz="0" w:space="0" w:color="auto"/>
                        <w:bottom w:val="none" w:sz="0" w:space="0" w:color="auto"/>
                        <w:right w:val="none" w:sz="0" w:space="0" w:color="auto"/>
                      </w:divBdr>
                    </w:div>
                  </w:divsChild>
                </w:div>
                <w:div w:id="268125256">
                  <w:marLeft w:val="0"/>
                  <w:marRight w:val="0"/>
                  <w:marTop w:val="0"/>
                  <w:marBottom w:val="0"/>
                  <w:divBdr>
                    <w:top w:val="none" w:sz="0" w:space="0" w:color="auto"/>
                    <w:left w:val="none" w:sz="0" w:space="0" w:color="auto"/>
                    <w:bottom w:val="none" w:sz="0" w:space="0" w:color="auto"/>
                    <w:right w:val="none" w:sz="0" w:space="0" w:color="auto"/>
                  </w:divBdr>
                  <w:divsChild>
                    <w:div w:id="423035307">
                      <w:marLeft w:val="0"/>
                      <w:marRight w:val="0"/>
                      <w:marTop w:val="0"/>
                      <w:marBottom w:val="0"/>
                      <w:divBdr>
                        <w:top w:val="none" w:sz="0" w:space="0" w:color="auto"/>
                        <w:left w:val="none" w:sz="0" w:space="0" w:color="auto"/>
                        <w:bottom w:val="none" w:sz="0" w:space="0" w:color="auto"/>
                        <w:right w:val="none" w:sz="0" w:space="0" w:color="auto"/>
                      </w:divBdr>
                    </w:div>
                  </w:divsChild>
                </w:div>
                <w:div w:id="272858432">
                  <w:marLeft w:val="0"/>
                  <w:marRight w:val="0"/>
                  <w:marTop w:val="0"/>
                  <w:marBottom w:val="0"/>
                  <w:divBdr>
                    <w:top w:val="none" w:sz="0" w:space="0" w:color="auto"/>
                    <w:left w:val="none" w:sz="0" w:space="0" w:color="auto"/>
                    <w:bottom w:val="none" w:sz="0" w:space="0" w:color="auto"/>
                    <w:right w:val="none" w:sz="0" w:space="0" w:color="auto"/>
                  </w:divBdr>
                  <w:divsChild>
                    <w:div w:id="1050767004">
                      <w:marLeft w:val="0"/>
                      <w:marRight w:val="0"/>
                      <w:marTop w:val="0"/>
                      <w:marBottom w:val="0"/>
                      <w:divBdr>
                        <w:top w:val="none" w:sz="0" w:space="0" w:color="auto"/>
                        <w:left w:val="none" w:sz="0" w:space="0" w:color="auto"/>
                        <w:bottom w:val="none" w:sz="0" w:space="0" w:color="auto"/>
                        <w:right w:val="none" w:sz="0" w:space="0" w:color="auto"/>
                      </w:divBdr>
                    </w:div>
                  </w:divsChild>
                </w:div>
                <w:div w:id="277224590">
                  <w:marLeft w:val="0"/>
                  <w:marRight w:val="0"/>
                  <w:marTop w:val="0"/>
                  <w:marBottom w:val="0"/>
                  <w:divBdr>
                    <w:top w:val="none" w:sz="0" w:space="0" w:color="auto"/>
                    <w:left w:val="none" w:sz="0" w:space="0" w:color="auto"/>
                    <w:bottom w:val="none" w:sz="0" w:space="0" w:color="auto"/>
                    <w:right w:val="none" w:sz="0" w:space="0" w:color="auto"/>
                  </w:divBdr>
                  <w:divsChild>
                    <w:div w:id="1239946455">
                      <w:marLeft w:val="0"/>
                      <w:marRight w:val="0"/>
                      <w:marTop w:val="0"/>
                      <w:marBottom w:val="0"/>
                      <w:divBdr>
                        <w:top w:val="none" w:sz="0" w:space="0" w:color="auto"/>
                        <w:left w:val="none" w:sz="0" w:space="0" w:color="auto"/>
                        <w:bottom w:val="none" w:sz="0" w:space="0" w:color="auto"/>
                        <w:right w:val="none" w:sz="0" w:space="0" w:color="auto"/>
                      </w:divBdr>
                    </w:div>
                  </w:divsChild>
                </w:div>
                <w:div w:id="278145160">
                  <w:marLeft w:val="0"/>
                  <w:marRight w:val="0"/>
                  <w:marTop w:val="0"/>
                  <w:marBottom w:val="0"/>
                  <w:divBdr>
                    <w:top w:val="none" w:sz="0" w:space="0" w:color="auto"/>
                    <w:left w:val="none" w:sz="0" w:space="0" w:color="auto"/>
                    <w:bottom w:val="none" w:sz="0" w:space="0" w:color="auto"/>
                    <w:right w:val="none" w:sz="0" w:space="0" w:color="auto"/>
                  </w:divBdr>
                  <w:divsChild>
                    <w:div w:id="1165895496">
                      <w:marLeft w:val="0"/>
                      <w:marRight w:val="0"/>
                      <w:marTop w:val="0"/>
                      <w:marBottom w:val="0"/>
                      <w:divBdr>
                        <w:top w:val="none" w:sz="0" w:space="0" w:color="auto"/>
                        <w:left w:val="none" w:sz="0" w:space="0" w:color="auto"/>
                        <w:bottom w:val="none" w:sz="0" w:space="0" w:color="auto"/>
                        <w:right w:val="none" w:sz="0" w:space="0" w:color="auto"/>
                      </w:divBdr>
                    </w:div>
                  </w:divsChild>
                </w:div>
                <w:div w:id="285353971">
                  <w:marLeft w:val="0"/>
                  <w:marRight w:val="0"/>
                  <w:marTop w:val="0"/>
                  <w:marBottom w:val="0"/>
                  <w:divBdr>
                    <w:top w:val="none" w:sz="0" w:space="0" w:color="auto"/>
                    <w:left w:val="none" w:sz="0" w:space="0" w:color="auto"/>
                    <w:bottom w:val="none" w:sz="0" w:space="0" w:color="auto"/>
                    <w:right w:val="none" w:sz="0" w:space="0" w:color="auto"/>
                  </w:divBdr>
                  <w:divsChild>
                    <w:div w:id="2023361911">
                      <w:marLeft w:val="0"/>
                      <w:marRight w:val="0"/>
                      <w:marTop w:val="0"/>
                      <w:marBottom w:val="0"/>
                      <w:divBdr>
                        <w:top w:val="none" w:sz="0" w:space="0" w:color="auto"/>
                        <w:left w:val="none" w:sz="0" w:space="0" w:color="auto"/>
                        <w:bottom w:val="none" w:sz="0" w:space="0" w:color="auto"/>
                        <w:right w:val="none" w:sz="0" w:space="0" w:color="auto"/>
                      </w:divBdr>
                    </w:div>
                  </w:divsChild>
                </w:div>
                <w:div w:id="299775890">
                  <w:marLeft w:val="0"/>
                  <w:marRight w:val="0"/>
                  <w:marTop w:val="0"/>
                  <w:marBottom w:val="0"/>
                  <w:divBdr>
                    <w:top w:val="none" w:sz="0" w:space="0" w:color="auto"/>
                    <w:left w:val="none" w:sz="0" w:space="0" w:color="auto"/>
                    <w:bottom w:val="none" w:sz="0" w:space="0" w:color="auto"/>
                    <w:right w:val="none" w:sz="0" w:space="0" w:color="auto"/>
                  </w:divBdr>
                  <w:divsChild>
                    <w:div w:id="1393456814">
                      <w:marLeft w:val="0"/>
                      <w:marRight w:val="0"/>
                      <w:marTop w:val="0"/>
                      <w:marBottom w:val="0"/>
                      <w:divBdr>
                        <w:top w:val="none" w:sz="0" w:space="0" w:color="auto"/>
                        <w:left w:val="none" w:sz="0" w:space="0" w:color="auto"/>
                        <w:bottom w:val="none" w:sz="0" w:space="0" w:color="auto"/>
                        <w:right w:val="none" w:sz="0" w:space="0" w:color="auto"/>
                      </w:divBdr>
                    </w:div>
                  </w:divsChild>
                </w:div>
                <w:div w:id="307906658">
                  <w:marLeft w:val="0"/>
                  <w:marRight w:val="0"/>
                  <w:marTop w:val="0"/>
                  <w:marBottom w:val="0"/>
                  <w:divBdr>
                    <w:top w:val="none" w:sz="0" w:space="0" w:color="auto"/>
                    <w:left w:val="none" w:sz="0" w:space="0" w:color="auto"/>
                    <w:bottom w:val="none" w:sz="0" w:space="0" w:color="auto"/>
                    <w:right w:val="none" w:sz="0" w:space="0" w:color="auto"/>
                  </w:divBdr>
                  <w:divsChild>
                    <w:div w:id="1684018258">
                      <w:marLeft w:val="0"/>
                      <w:marRight w:val="0"/>
                      <w:marTop w:val="0"/>
                      <w:marBottom w:val="0"/>
                      <w:divBdr>
                        <w:top w:val="none" w:sz="0" w:space="0" w:color="auto"/>
                        <w:left w:val="none" w:sz="0" w:space="0" w:color="auto"/>
                        <w:bottom w:val="none" w:sz="0" w:space="0" w:color="auto"/>
                        <w:right w:val="none" w:sz="0" w:space="0" w:color="auto"/>
                      </w:divBdr>
                    </w:div>
                  </w:divsChild>
                </w:div>
                <w:div w:id="308940430">
                  <w:marLeft w:val="0"/>
                  <w:marRight w:val="0"/>
                  <w:marTop w:val="0"/>
                  <w:marBottom w:val="0"/>
                  <w:divBdr>
                    <w:top w:val="none" w:sz="0" w:space="0" w:color="auto"/>
                    <w:left w:val="none" w:sz="0" w:space="0" w:color="auto"/>
                    <w:bottom w:val="none" w:sz="0" w:space="0" w:color="auto"/>
                    <w:right w:val="none" w:sz="0" w:space="0" w:color="auto"/>
                  </w:divBdr>
                  <w:divsChild>
                    <w:div w:id="1860698830">
                      <w:marLeft w:val="0"/>
                      <w:marRight w:val="0"/>
                      <w:marTop w:val="0"/>
                      <w:marBottom w:val="0"/>
                      <w:divBdr>
                        <w:top w:val="none" w:sz="0" w:space="0" w:color="auto"/>
                        <w:left w:val="none" w:sz="0" w:space="0" w:color="auto"/>
                        <w:bottom w:val="none" w:sz="0" w:space="0" w:color="auto"/>
                        <w:right w:val="none" w:sz="0" w:space="0" w:color="auto"/>
                      </w:divBdr>
                    </w:div>
                  </w:divsChild>
                </w:div>
                <w:div w:id="321398475">
                  <w:marLeft w:val="0"/>
                  <w:marRight w:val="0"/>
                  <w:marTop w:val="0"/>
                  <w:marBottom w:val="0"/>
                  <w:divBdr>
                    <w:top w:val="none" w:sz="0" w:space="0" w:color="auto"/>
                    <w:left w:val="none" w:sz="0" w:space="0" w:color="auto"/>
                    <w:bottom w:val="none" w:sz="0" w:space="0" w:color="auto"/>
                    <w:right w:val="none" w:sz="0" w:space="0" w:color="auto"/>
                  </w:divBdr>
                  <w:divsChild>
                    <w:div w:id="740256566">
                      <w:marLeft w:val="0"/>
                      <w:marRight w:val="0"/>
                      <w:marTop w:val="0"/>
                      <w:marBottom w:val="0"/>
                      <w:divBdr>
                        <w:top w:val="none" w:sz="0" w:space="0" w:color="auto"/>
                        <w:left w:val="none" w:sz="0" w:space="0" w:color="auto"/>
                        <w:bottom w:val="none" w:sz="0" w:space="0" w:color="auto"/>
                        <w:right w:val="none" w:sz="0" w:space="0" w:color="auto"/>
                      </w:divBdr>
                    </w:div>
                  </w:divsChild>
                </w:div>
                <w:div w:id="323362099">
                  <w:marLeft w:val="0"/>
                  <w:marRight w:val="0"/>
                  <w:marTop w:val="0"/>
                  <w:marBottom w:val="0"/>
                  <w:divBdr>
                    <w:top w:val="none" w:sz="0" w:space="0" w:color="auto"/>
                    <w:left w:val="none" w:sz="0" w:space="0" w:color="auto"/>
                    <w:bottom w:val="none" w:sz="0" w:space="0" w:color="auto"/>
                    <w:right w:val="none" w:sz="0" w:space="0" w:color="auto"/>
                  </w:divBdr>
                  <w:divsChild>
                    <w:div w:id="188494515">
                      <w:marLeft w:val="0"/>
                      <w:marRight w:val="0"/>
                      <w:marTop w:val="0"/>
                      <w:marBottom w:val="0"/>
                      <w:divBdr>
                        <w:top w:val="none" w:sz="0" w:space="0" w:color="auto"/>
                        <w:left w:val="none" w:sz="0" w:space="0" w:color="auto"/>
                        <w:bottom w:val="none" w:sz="0" w:space="0" w:color="auto"/>
                        <w:right w:val="none" w:sz="0" w:space="0" w:color="auto"/>
                      </w:divBdr>
                    </w:div>
                  </w:divsChild>
                </w:div>
                <w:div w:id="353045265">
                  <w:marLeft w:val="0"/>
                  <w:marRight w:val="0"/>
                  <w:marTop w:val="0"/>
                  <w:marBottom w:val="0"/>
                  <w:divBdr>
                    <w:top w:val="none" w:sz="0" w:space="0" w:color="auto"/>
                    <w:left w:val="none" w:sz="0" w:space="0" w:color="auto"/>
                    <w:bottom w:val="none" w:sz="0" w:space="0" w:color="auto"/>
                    <w:right w:val="none" w:sz="0" w:space="0" w:color="auto"/>
                  </w:divBdr>
                  <w:divsChild>
                    <w:div w:id="1272591074">
                      <w:marLeft w:val="0"/>
                      <w:marRight w:val="0"/>
                      <w:marTop w:val="0"/>
                      <w:marBottom w:val="0"/>
                      <w:divBdr>
                        <w:top w:val="none" w:sz="0" w:space="0" w:color="auto"/>
                        <w:left w:val="none" w:sz="0" w:space="0" w:color="auto"/>
                        <w:bottom w:val="none" w:sz="0" w:space="0" w:color="auto"/>
                        <w:right w:val="none" w:sz="0" w:space="0" w:color="auto"/>
                      </w:divBdr>
                    </w:div>
                  </w:divsChild>
                </w:div>
                <w:div w:id="367729368">
                  <w:marLeft w:val="0"/>
                  <w:marRight w:val="0"/>
                  <w:marTop w:val="0"/>
                  <w:marBottom w:val="0"/>
                  <w:divBdr>
                    <w:top w:val="none" w:sz="0" w:space="0" w:color="auto"/>
                    <w:left w:val="none" w:sz="0" w:space="0" w:color="auto"/>
                    <w:bottom w:val="none" w:sz="0" w:space="0" w:color="auto"/>
                    <w:right w:val="none" w:sz="0" w:space="0" w:color="auto"/>
                  </w:divBdr>
                  <w:divsChild>
                    <w:div w:id="331685126">
                      <w:marLeft w:val="0"/>
                      <w:marRight w:val="0"/>
                      <w:marTop w:val="0"/>
                      <w:marBottom w:val="0"/>
                      <w:divBdr>
                        <w:top w:val="none" w:sz="0" w:space="0" w:color="auto"/>
                        <w:left w:val="none" w:sz="0" w:space="0" w:color="auto"/>
                        <w:bottom w:val="none" w:sz="0" w:space="0" w:color="auto"/>
                        <w:right w:val="none" w:sz="0" w:space="0" w:color="auto"/>
                      </w:divBdr>
                    </w:div>
                    <w:div w:id="1892882134">
                      <w:marLeft w:val="0"/>
                      <w:marRight w:val="0"/>
                      <w:marTop w:val="0"/>
                      <w:marBottom w:val="0"/>
                      <w:divBdr>
                        <w:top w:val="none" w:sz="0" w:space="0" w:color="auto"/>
                        <w:left w:val="none" w:sz="0" w:space="0" w:color="auto"/>
                        <w:bottom w:val="none" w:sz="0" w:space="0" w:color="auto"/>
                        <w:right w:val="none" w:sz="0" w:space="0" w:color="auto"/>
                      </w:divBdr>
                    </w:div>
                  </w:divsChild>
                </w:div>
                <w:div w:id="379129993">
                  <w:marLeft w:val="0"/>
                  <w:marRight w:val="0"/>
                  <w:marTop w:val="0"/>
                  <w:marBottom w:val="0"/>
                  <w:divBdr>
                    <w:top w:val="none" w:sz="0" w:space="0" w:color="auto"/>
                    <w:left w:val="none" w:sz="0" w:space="0" w:color="auto"/>
                    <w:bottom w:val="none" w:sz="0" w:space="0" w:color="auto"/>
                    <w:right w:val="none" w:sz="0" w:space="0" w:color="auto"/>
                  </w:divBdr>
                  <w:divsChild>
                    <w:div w:id="1268192281">
                      <w:marLeft w:val="0"/>
                      <w:marRight w:val="0"/>
                      <w:marTop w:val="0"/>
                      <w:marBottom w:val="0"/>
                      <w:divBdr>
                        <w:top w:val="none" w:sz="0" w:space="0" w:color="auto"/>
                        <w:left w:val="none" w:sz="0" w:space="0" w:color="auto"/>
                        <w:bottom w:val="none" w:sz="0" w:space="0" w:color="auto"/>
                        <w:right w:val="none" w:sz="0" w:space="0" w:color="auto"/>
                      </w:divBdr>
                    </w:div>
                  </w:divsChild>
                </w:div>
                <w:div w:id="381052441">
                  <w:marLeft w:val="0"/>
                  <w:marRight w:val="0"/>
                  <w:marTop w:val="0"/>
                  <w:marBottom w:val="0"/>
                  <w:divBdr>
                    <w:top w:val="none" w:sz="0" w:space="0" w:color="auto"/>
                    <w:left w:val="none" w:sz="0" w:space="0" w:color="auto"/>
                    <w:bottom w:val="none" w:sz="0" w:space="0" w:color="auto"/>
                    <w:right w:val="none" w:sz="0" w:space="0" w:color="auto"/>
                  </w:divBdr>
                  <w:divsChild>
                    <w:div w:id="1324316554">
                      <w:marLeft w:val="0"/>
                      <w:marRight w:val="0"/>
                      <w:marTop w:val="0"/>
                      <w:marBottom w:val="0"/>
                      <w:divBdr>
                        <w:top w:val="none" w:sz="0" w:space="0" w:color="auto"/>
                        <w:left w:val="none" w:sz="0" w:space="0" w:color="auto"/>
                        <w:bottom w:val="none" w:sz="0" w:space="0" w:color="auto"/>
                        <w:right w:val="none" w:sz="0" w:space="0" w:color="auto"/>
                      </w:divBdr>
                    </w:div>
                  </w:divsChild>
                </w:div>
                <w:div w:id="386343257">
                  <w:marLeft w:val="0"/>
                  <w:marRight w:val="0"/>
                  <w:marTop w:val="0"/>
                  <w:marBottom w:val="0"/>
                  <w:divBdr>
                    <w:top w:val="none" w:sz="0" w:space="0" w:color="auto"/>
                    <w:left w:val="none" w:sz="0" w:space="0" w:color="auto"/>
                    <w:bottom w:val="none" w:sz="0" w:space="0" w:color="auto"/>
                    <w:right w:val="none" w:sz="0" w:space="0" w:color="auto"/>
                  </w:divBdr>
                  <w:divsChild>
                    <w:div w:id="1665350761">
                      <w:marLeft w:val="0"/>
                      <w:marRight w:val="0"/>
                      <w:marTop w:val="0"/>
                      <w:marBottom w:val="0"/>
                      <w:divBdr>
                        <w:top w:val="none" w:sz="0" w:space="0" w:color="auto"/>
                        <w:left w:val="none" w:sz="0" w:space="0" w:color="auto"/>
                        <w:bottom w:val="none" w:sz="0" w:space="0" w:color="auto"/>
                        <w:right w:val="none" w:sz="0" w:space="0" w:color="auto"/>
                      </w:divBdr>
                    </w:div>
                  </w:divsChild>
                </w:div>
                <w:div w:id="416249357">
                  <w:marLeft w:val="0"/>
                  <w:marRight w:val="0"/>
                  <w:marTop w:val="0"/>
                  <w:marBottom w:val="0"/>
                  <w:divBdr>
                    <w:top w:val="none" w:sz="0" w:space="0" w:color="auto"/>
                    <w:left w:val="none" w:sz="0" w:space="0" w:color="auto"/>
                    <w:bottom w:val="none" w:sz="0" w:space="0" w:color="auto"/>
                    <w:right w:val="none" w:sz="0" w:space="0" w:color="auto"/>
                  </w:divBdr>
                  <w:divsChild>
                    <w:div w:id="204605127">
                      <w:marLeft w:val="0"/>
                      <w:marRight w:val="0"/>
                      <w:marTop w:val="0"/>
                      <w:marBottom w:val="0"/>
                      <w:divBdr>
                        <w:top w:val="none" w:sz="0" w:space="0" w:color="auto"/>
                        <w:left w:val="none" w:sz="0" w:space="0" w:color="auto"/>
                        <w:bottom w:val="none" w:sz="0" w:space="0" w:color="auto"/>
                        <w:right w:val="none" w:sz="0" w:space="0" w:color="auto"/>
                      </w:divBdr>
                    </w:div>
                  </w:divsChild>
                </w:div>
                <w:div w:id="436414964">
                  <w:marLeft w:val="0"/>
                  <w:marRight w:val="0"/>
                  <w:marTop w:val="0"/>
                  <w:marBottom w:val="0"/>
                  <w:divBdr>
                    <w:top w:val="none" w:sz="0" w:space="0" w:color="auto"/>
                    <w:left w:val="none" w:sz="0" w:space="0" w:color="auto"/>
                    <w:bottom w:val="none" w:sz="0" w:space="0" w:color="auto"/>
                    <w:right w:val="none" w:sz="0" w:space="0" w:color="auto"/>
                  </w:divBdr>
                  <w:divsChild>
                    <w:div w:id="1066802105">
                      <w:marLeft w:val="0"/>
                      <w:marRight w:val="0"/>
                      <w:marTop w:val="0"/>
                      <w:marBottom w:val="0"/>
                      <w:divBdr>
                        <w:top w:val="none" w:sz="0" w:space="0" w:color="auto"/>
                        <w:left w:val="none" w:sz="0" w:space="0" w:color="auto"/>
                        <w:bottom w:val="none" w:sz="0" w:space="0" w:color="auto"/>
                        <w:right w:val="none" w:sz="0" w:space="0" w:color="auto"/>
                      </w:divBdr>
                    </w:div>
                  </w:divsChild>
                </w:div>
                <w:div w:id="447050467">
                  <w:marLeft w:val="0"/>
                  <w:marRight w:val="0"/>
                  <w:marTop w:val="0"/>
                  <w:marBottom w:val="0"/>
                  <w:divBdr>
                    <w:top w:val="none" w:sz="0" w:space="0" w:color="auto"/>
                    <w:left w:val="none" w:sz="0" w:space="0" w:color="auto"/>
                    <w:bottom w:val="none" w:sz="0" w:space="0" w:color="auto"/>
                    <w:right w:val="none" w:sz="0" w:space="0" w:color="auto"/>
                  </w:divBdr>
                  <w:divsChild>
                    <w:div w:id="591013548">
                      <w:marLeft w:val="0"/>
                      <w:marRight w:val="0"/>
                      <w:marTop w:val="0"/>
                      <w:marBottom w:val="0"/>
                      <w:divBdr>
                        <w:top w:val="none" w:sz="0" w:space="0" w:color="auto"/>
                        <w:left w:val="none" w:sz="0" w:space="0" w:color="auto"/>
                        <w:bottom w:val="none" w:sz="0" w:space="0" w:color="auto"/>
                        <w:right w:val="none" w:sz="0" w:space="0" w:color="auto"/>
                      </w:divBdr>
                    </w:div>
                    <w:div w:id="1547569747">
                      <w:marLeft w:val="0"/>
                      <w:marRight w:val="0"/>
                      <w:marTop w:val="0"/>
                      <w:marBottom w:val="0"/>
                      <w:divBdr>
                        <w:top w:val="none" w:sz="0" w:space="0" w:color="auto"/>
                        <w:left w:val="none" w:sz="0" w:space="0" w:color="auto"/>
                        <w:bottom w:val="none" w:sz="0" w:space="0" w:color="auto"/>
                        <w:right w:val="none" w:sz="0" w:space="0" w:color="auto"/>
                      </w:divBdr>
                    </w:div>
                  </w:divsChild>
                </w:div>
                <w:div w:id="451637281">
                  <w:marLeft w:val="0"/>
                  <w:marRight w:val="0"/>
                  <w:marTop w:val="0"/>
                  <w:marBottom w:val="0"/>
                  <w:divBdr>
                    <w:top w:val="none" w:sz="0" w:space="0" w:color="auto"/>
                    <w:left w:val="none" w:sz="0" w:space="0" w:color="auto"/>
                    <w:bottom w:val="none" w:sz="0" w:space="0" w:color="auto"/>
                    <w:right w:val="none" w:sz="0" w:space="0" w:color="auto"/>
                  </w:divBdr>
                  <w:divsChild>
                    <w:div w:id="1876039932">
                      <w:marLeft w:val="0"/>
                      <w:marRight w:val="0"/>
                      <w:marTop w:val="0"/>
                      <w:marBottom w:val="0"/>
                      <w:divBdr>
                        <w:top w:val="none" w:sz="0" w:space="0" w:color="auto"/>
                        <w:left w:val="none" w:sz="0" w:space="0" w:color="auto"/>
                        <w:bottom w:val="none" w:sz="0" w:space="0" w:color="auto"/>
                        <w:right w:val="none" w:sz="0" w:space="0" w:color="auto"/>
                      </w:divBdr>
                    </w:div>
                  </w:divsChild>
                </w:div>
                <w:div w:id="452552430">
                  <w:marLeft w:val="0"/>
                  <w:marRight w:val="0"/>
                  <w:marTop w:val="0"/>
                  <w:marBottom w:val="0"/>
                  <w:divBdr>
                    <w:top w:val="none" w:sz="0" w:space="0" w:color="auto"/>
                    <w:left w:val="none" w:sz="0" w:space="0" w:color="auto"/>
                    <w:bottom w:val="none" w:sz="0" w:space="0" w:color="auto"/>
                    <w:right w:val="none" w:sz="0" w:space="0" w:color="auto"/>
                  </w:divBdr>
                  <w:divsChild>
                    <w:div w:id="824667177">
                      <w:marLeft w:val="0"/>
                      <w:marRight w:val="0"/>
                      <w:marTop w:val="0"/>
                      <w:marBottom w:val="0"/>
                      <w:divBdr>
                        <w:top w:val="none" w:sz="0" w:space="0" w:color="auto"/>
                        <w:left w:val="none" w:sz="0" w:space="0" w:color="auto"/>
                        <w:bottom w:val="none" w:sz="0" w:space="0" w:color="auto"/>
                        <w:right w:val="none" w:sz="0" w:space="0" w:color="auto"/>
                      </w:divBdr>
                    </w:div>
                  </w:divsChild>
                </w:div>
                <w:div w:id="458185730">
                  <w:marLeft w:val="0"/>
                  <w:marRight w:val="0"/>
                  <w:marTop w:val="0"/>
                  <w:marBottom w:val="0"/>
                  <w:divBdr>
                    <w:top w:val="none" w:sz="0" w:space="0" w:color="auto"/>
                    <w:left w:val="none" w:sz="0" w:space="0" w:color="auto"/>
                    <w:bottom w:val="none" w:sz="0" w:space="0" w:color="auto"/>
                    <w:right w:val="none" w:sz="0" w:space="0" w:color="auto"/>
                  </w:divBdr>
                  <w:divsChild>
                    <w:div w:id="398135905">
                      <w:marLeft w:val="0"/>
                      <w:marRight w:val="0"/>
                      <w:marTop w:val="0"/>
                      <w:marBottom w:val="0"/>
                      <w:divBdr>
                        <w:top w:val="none" w:sz="0" w:space="0" w:color="auto"/>
                        <w:left w:val="none" w:sz="0" w:space="0" w:color="auto"/>
                        <w:bottom w:val="none" w:sz="0" w:space="0" w:color="auto"/>
                        <w:right w:val="none" w:sz="0" w:space="0" w:color="auto"/>
                      </w:divBdr>
                    </w:div>
                  </w:divsChild>
                </w:div>
                <w:div w:id="472140557">
                  <w:marLeft w:val="0"/>
                  <w:marRight w:val="0"/>
                  <w:marTop w:val="0"/>
                  <w:marBottom w:val="0"/>
                  <w:divBdr>
                    <w:top w:val="none" w:sz="0" w:space="0" w:color="auto"/>
                    <w:left w:val="none" w:sz="0" w:space="0" w:color="auto"/>
                    <w:bottom w:val="none" w:sz="0" w:space="0" w:color="auto"/>
                    <w:right w:val="none" w:sz="0" w:space="0" w:color="auto"/>
                  </w:divBdr>
                  <w:divsChild>
                    <w:div w:id="315570774">
                      <w:marLeft w:val="0"/>
                      <w:marRight w:val="0"/>
                      <w:marTop w:val="0"/>
                      <w:marBottom w:val="0"/>
                      <w:divBdr>
                        <w:top w:val="none" w:sz="0" w:space="0" w:color="auto"/>
                        <w:left w:val="none" w:sz="0" w:space="0" w:color="auto"/>
                        <w:bottom w:val="none" w:sz="0" w:space="0" w:color="auto"/>
                        <w:right w:val="none" w:sz="0" w:space="0" w:color="auto"/>
                      </w:divBdr>
                    </w:div>
                  </w:divsChild>
                </w:div>
                <w:div w:id="502086949">
                  <w:marLeft w:val="0"/>
                  <w:marRight w:val="0"/>
                  <w:marTop w:val="0"/>
                  <w:marBottom w:val="0"/>
                  <w:divBdr>
                    <w:top w:val="none" w:sz="0" w:space="0" w:color="auto"/>
                    <w:left w:val="none" w:sz="0" w:space="0" w:color="auto"/>
                    <w:bottom w:val="none" w:sz="0" w:space="0" w:color="auto"/>
                    <w:right w:val="none" w:sz="0" w:space="0" w:color="auto"/>
                  </w:divBdr>
                  <w:divsChild>
                    <w:div w:id="797457389">
                      <w:marLeft w:val="0"/>
                      <w:marRight w:val="0"/>
                      <w:marTop w:val="0"/>
                      <w:marBottom w:val="0"/>
                      <w:divBdr>
                        <w:top w:val="none" w:sz="0" w:space="0" w:color="auto"/>
                        <w:left w:val="none" w:sz="0" w:space="0" w:color="auto"/>
                        <w:bottom w:val="none" w:sz="0" w:space="0" w:color="auto"/>
                        <w:right w:val="none" w:sz="0" w:space="0" w:color="auto"/>
                      </w:divBdr>
                    </w:div>
                  </w:divsChild>
                </w:div>
                <w:div w:id="507524789">
                  <w:marLeft w:val="0"/>
                  <w:marRight w:val="0"/>
                  <w:marTop w:val="0"/>
                  <w:marBottom w:val="0"/>
                  <w:divBdr>
                    <w:top w:val="none" w:sz="0" w:space="0" w:color="auto"/>
                    <w:left w:val="none" w:sz="0" w:space="0" w:color="auto"/>
                    <w:bottom w:val="none" w:sz="0" w:space="0" w:color="auto"/>
                    <w:right w:val="none" w:sz="0" w:space="0" w:color="auto"/>
                  </w:divBdr>
                  <w:divsChild>
                    <w:div w:id="1729495548">
                      <w:marLeft w:val="0"/>
                      <w:marRight w:val="0"/>
                      <w:marTop w:val="0"/>
                      <w:marBottom w:val="0"/>
                      <w:divBdr>
                        <w:top w:val="none" w:sz="0" w:space="0" w:color="auto"/>
                        <w:left w:val="none" w:sz="0" w:space="0" w:color="auto"/>
                        <w:bottom w:val="none" w:sz="0" w:space="0" w:color="auto"/>
                        <w:right w:val="none" w:sz="0" w:space="0" w:color="auto"/>
                      </w:divBdr>
                    </w:div>
                  </w:divsChild>
                </w:div>
                <w:div w:id="512183901">
                  <w:marLeft w:val="0"/>
                  <w:marRight w:val="0"/>
                  <w:marTop w:val="0"/>
                  <w:marBottom w:val="0"/>
                  <w:divBdr>
                    <w:top w:val="none" w:sz="0" w:space="0" w:color="auto"/>
                    <w:left w:val="none" w:sz="0" w:space="0" w:color="auto"/>
                    <w:bottom w:val="none" w:sz="0" w:space="0" w:color="auto"/>
                    <w:right w:val="none" w:sz="0" w:space="0" w:color="auto"/>
                  </w:divBdr>
                  <w:divsChild>
                    <w:div w:id="288820099">
                      <w:marLeft w:val="0"/>
                      <w:marRight w:val="0"/>
                      <w:marTop w:val="0"/>
                      <w:marBottom w:val="0"/>
                      <w:divBdr>
                        <w:top w:val="none" w:sz="0" w:space="0" w:color="auto"/>
                        <w:left w:val="none" w:sz="0" w:space="0" w:color="auto"/>
                        <w:bottom w:val="none" w:sz="0" w:space="0" w:color="auto"/>
                        <w:right w:val="none" w:sz="0" w:space="0" w:color="auto"/>
                      </w:divBdr>
                    </w:div>
                  </w:divsChild>
                </w:div>
                <w:div w:id="552234385">
                  <w:marLeft w:val="0"/>
                  <w:marRight w:val="0"/>
                  <w:marTop w:val="0"/>
                  <w:marBottom w:val="0"/>
                  <w:divBdr>
                    <w:top w:val="none" w:sz="0" w:space="0" w:color="auto"/>
                    <w:left w:val="none" w:sz="0" w:space="0" w:color="auto"/>
                    <w:bottom w:val="none" w:sz="0" w:space="0" w:color="auto"/>
                    <w:right w:val="none" w:sz="0" w:space="0" w:color="auto"/>
                  </w:divBdr>
                  <w:divsChild>
                    <w:div w:id="56366035">
                      <w:marLeft w:val="0"/>
                      <w:marRight w:val="0"/>
                      <w:marTop w:val="0"/>
                      <w:marBottom w:val="0"/>
                      <w:divBdr>
                        <w:top w:val="none" w:sz="0" w:space="0" w:color="auto"/>
                        <w:left w:val="none" w:sz="0" w:space="0" w:color="auto"/>
                        <w:bottom w:val="none" w:sz="0" w:space="0" w:color="auto"/>
                        <w:right w:val="none" w:sz="0" w:space="0" w:color="auto"/>
                      </w:divBdr>
                    </w:div>
                  </w:divsChild>
                </w:div>
                <w:div w:id="554660949">
                  <w:marLeft w:val="0"/>
                  <w:marRight w:val="0"/>
                  <w:marTop w:val="0"/>
                  <w:marBottom w:val="0"/>
                  <w:divBdr>
                    <w:top w:val="none" w:sz="0" w:space="0" w:color="auto"/>
                    <w:left w:val="none" w:sz="0" w:space="0" w:color="auto"/>
                    <w:bottom w:val="none" w:sz="0" w:space="0" w:color="auto"/>
                    <w:right w:val="none" w:sz="0" w:space="0" w:color="auto"/>
                  </w:divBdr>
                  <w:divsChild>
                    <w:div w:id="1970698980">
                      <w:marLeft w:val="0"/>
                      <w:marRight w:val="0"/>
                      <w:marTop w:val="0"/>
                      <w:marBottom w:val="0"/>
                      <w:divBdr>
                        <w:top w:val="none" w:sz="0" w:space="0" w:color="auto"/>
                        <w:left w:val="none" w:sz="0" w:space="0" w:color="auto"/>
                        <w:bottom w:val="none" w:sz="0" w:space="0" w:color="auto"/>
                        <w:right w:val="none" w:sz="0" w:space="0" w:color="auto"/>
                      </w:divBdr>
                    </w:div>
                  </w:divsChild>
                </w:div>
                <w:div w:id="558788640">
                  <w:marLeft w:val="0"/>
                  <w:marRight w:val="0"/>
                  <w:marTop w:val="0"/>
                  <w:marBottom w:val="0"/>
                  <w:divBdr>
                    <w:top w:val="none" w:sz="0" w:space="0" w:color="auto"/>
                    <w:left w:val="none" w:sz="0" w:space="0" w:color="auto"/>
                    <w:bottom w:val="none" w:sz="0" w:space="0" w:color="auto"/>
                    <w:right w:val="none" w:sz="0" w:space="0" w:color="auto"/>
                  </w:divBdr>
                  <w:divsChild>
                    <w:div w:id="438915008">
                      <w:marLeft w:val="0"/>
                      <w:marRight w:val="0"/>
                      <w:marTop w:val="0"/>
                      <w:marBottom w:val="0"/>
                      <w:divBdr>
                        <w:top w:val="none" w:sz="0" w:space="0" w:color="auto"/>
                        <w:left w:val="none" w:sz="0" w:space="0" w:color="auto"/>
                        <w:bottom w:val="none" w:sz="0" w:space="0" w:color="auto"/>
                        <w:right w:val="none" w:sz="0" w:space="0" w:color="auto"/>
                      </w:divBdr>
                    </w:div>
                  </w:divsChild>
                </w:div>
                <w:div w:id="562066140">
                  <w:marLeft w:val="0"/>
                  <w:marRight w:val="0"/>
                  <w:marTop w:val="0"/>
                  <w:marBottom w:val="0"/>
                  <w:divBdr>
                    <w:top w:val="none" w:sz="0" w:space="0" w:color="auto"/>
                    <w:left w:val="none" w:sz="0" w:space="0" w:color="auto"/>
                    <w:bottom w:val="none" w:sz="0" w:space="0" w:color="auto"/>
                    <w:right w:val="none" w:sz="0" w:space="0" w:color="auto"/>
                  </w:divBdr>
                  <w:divsChild>
                    <w:div w:id="1824270767">
                      <w:marLeft w:val="0"/>
                      <w:marRight w:val="0"/>
                      <w:marTop w:val="0"/>
                      <w:marBottom w:val="0"/>
                      <w:divBdr>
                        <w:top w:val="none" w:sz="0" w:space="0" w:color="auto"/>
                        <w:left w:val="none" w:sz="0" w:space="0" w:color="auto"/>
                        <w:bottom w:val="none" w:sz="0" w:space="0" w:color="auto"/>
                        <w:right w:val="none" w:sz="0" w:space="0" w:color="auto"/>
                      </w:divBdr>
                    </w:div>
                  </w:divsChild>
                </w:div>
                <w:div w:id="566889586">
                  <w:marLeft w:val="0"/>
                  <w:marRight w:val="0"/>
                  <w:marTop w:val="0"/>
                  <w:marBottom w:val="0"/>
                  <w:divBdr>
                    <w:top w:val="none" w:sz="0" w:space="0" w:color="auto"/>
                    <w:left w:val="none" w:sz="0" w:space="0" w:color="auto"/>
                    <w:bottom w:val="none" w:sz="0" w:space="0" w:color="auto"/>
                    <w:right w:val="none" w:sz="0" w:space="0" w:color="auto"/>
                  </w:divBdr>
                  <w:divsChild>
                    <w:div w:id="109206799">
                      <w:marLeft w:val="0"/>
                      <w:marRight w:val="0"/>
                      <w:marTop w:val="0"/>
                      <w:marBottom w:val="0"/>
                      <w:divBdr>
                        <w:top w:val="none" w:sz="0" w:space="0" w:color="auto"/>
                        <w:left w:val="none" w:sz="0" w:space="0" w:color="auto"/>
                        <w:bottom w:val="none" w:sz="0" w:space="0" w:color="auto"/>
                        <w:right w:val="none" w:sz="0" w:space="0" w:color="auto"/>
                      </w:divBdr>
                    </w:div>
                  </w:divsChild>
                </w:div>
                <w:div w:id="571427987">
                  <w:marLeft w:val="0"/>
                  <w:marRight w:val="0"/>
                  <w:marTop w:val="0"/>
                  <w:marBottom w:val="0"/>
                  <w:divBdr>
                    <w:top w:val="none" w:sz="0" w:space="0" w:color="auto"/>
                    <w:left w:val="none" w:sz="0" w:space="0" w:color="auto"/>
                    <w:bottom w:val="none" w:sz="0" w:space="0" w:color="auto"/>
                    <w:right w:val="none" w:sz="0" w:space="0" w:color="auto"/>
                  </w:divBdr>
                  <w:divsChild>
                    <w:div w:id="37164761">
                      <w:marLeft w:val="0"/>
                      <w:marRight w:val="0"/>
                      <w:marTop w:val="0"/>
                      <w:marBottom w:val="0"/>
                      <w:divBdr>
                        <w:top w:val="none" w:sz="0" w:space="0" w:color="auto"/>
                        <w:left w:val="none" w:sz="0" w:space="0" w:color="auto"/>
                        <w:bottom w:val="none" w:sz="0" w:space="0" w:color="auto"/>
                        <w:right w:val="none" w:sz="0" w:space="0" w:color="auto"/>
                      </w:divBdr>
                    </w:div>
                  </w:divsChild>
                </w:div>
                <w:div w:id="583806040">
                  <w:marLeft w:val="0"/>
                  <w:marRight w:val="0"/>
                  <w:marTop w:val="0"/>
                  <w:marBottom w:val="0"/>
                  <w:divBdr>
                    <w:top w:val="none" w:sz="0" w:space="0" w:color="auto"/>
                    <w:left w:val="none" w:sz="0" w:space="0" w:color="auto"/>
                    <w:bottom w:val="none" w:sz="0" w:space="0" w:color="auto"/>
                    <w:right w:val="none" w:sz="0" w:space="0" w:color="auto"/>
                  </w:divBdr>
                  <w:divsChild>
                    <w:div w:id="1318026493">
                      <w:marLeft w:val="0"/>
                      <w:marRight w:val="0"/>
                      <w:marTop w:val="0"/>
                      <w:marBottom w:val="0"/>
                      <w:divBdr>
                        <w:top w:val="none" w:sz="0" w:space="0" w:color="auto"/>
                        <w:left w:val="none" w:sz="0" w:space="0" w:color="auto"/>
                        <w:bottom w:val="none" w:sz="0" w:space="0" w:color="auto"/>
                        <w:right w:val="none" w:sz="0" w:space="0" w:color="auto"/>
                      </w:divBdr>
                    </w:div>
                  </w:divsChild>
                </w:div>
                <w:div w:id="605424775">
                  <w:marLeft w:val="0"/>
                  <w:marRight w:val="0"/>
                  <w:marTop w:val="0"/>
                  <w:marBottom w:val="0"/>
                  <w:divBdr>
                    <w:top w:val="none" w:sz="0" w:space="0" w:color="auto"/>
                    <w:left w:val="none" w:sz="0" w:space="0" w:color="auto"/>
                    <w:bottom w:val="none" w:sz="0" w:space="0" w:color="auto"/>
                    <w:right w:val="none" w:sz="0" w:space="0" w:color="auto"/>
                  </w:divBdr>
                  <w:divsChild>
                    <w:div w:id="1205218710">
                      <w:marLeft w:val="0"/>
                      <w:marRight w:val="0"/>
                      <w:marTop w:val="0"/>
                      <w:marBottom w:val="0"/>
                      <w:divBdr>
                        <w:top w:val="none" w:sz="0" w:space="0" w:color="auto"/>
                        <w:left w:val="none" w:sz="0" w:space="0" w:color="auto"/>
                        <w:bottom w:val="none" w:sz="0" w:space="0" w:color="auto"/>
                        <w:right w:val="none" w:sz="0" w:space="0" w:color="auto"/>
                      </w:divBdr>
                    </w:div>
                    <w:div w:id="1653756741">
                      <w:marLeft w:val="0"/>
                      <w:marRight w:val="0"/>
                      <w:marTop w:val="0"/>
                      <w:marBottom w:val="0"/>
                      <w:divBdr>
                        <w:top w:val="none" w:sz="0" w:space="0" w:color="auto"/>
                        <w:left w:val="none" w:sz="0" w:space="0" w:color="auto"/>
                        <w:bottom w:val="none" w:sz="0" w:space="0" w:color="auto"/>
                        <w:right w:val="none" w:sz="0" w:space="0" w:color="auto"/>
                      </w:divBdr>
                    </w:div>
                  </w:divsChild>
                </w:div>
                <w:div w:id="657272788">
                  <w:marLeft w:val="0"/>
                  <w:marRight w:val="0"/>
                  <w:marTop w:val="0"/>
                  <w:marBottom w:val="0"/>
                  <w:divBdr>
                    <w:top w:val="none" w:sz="0" w:space="0" w:color="auto"/>
                    <w:left w:val="none" w:sz="0" w:space="0" w:color="auto"/>
                    <w:bottom w:val="none" w:sz="0" w:space="0" w:color="auto"/>
                    <w:right w:val="none" w:sz="0" w:space="0" w:color="auto"/>
                  </w:divBdr>
                  <w:divsChild>
                    <w:div w:id="946935180">
                      <w:marLeft w:val="0"/>
                      <w:marRight w:val="0"/>
                      <w:marTop w:val="0"/>
                      <w:marBottom w:val="0"/>
                      <w:divBdr>
                        <w:top w:val="none" w:sz="0" w:space="0" w:color="auto"/>
                        <w:left w:val="none" w:sz="0" w:space="0" w:color="auto"/>
                        <w:bottom w:val="none" w:sz="0" w:space="0" w:color="auto"/>
                        <w:right w:val="none" w:sz="0" w:space="0" w:color="auto"/>
                      </w:divBdr>
                    </w:div>
                  </w:divsChild>
                </w:div>
                <w:div w:id="660621406">
                  <w:marLeft w:val="0"/>
                  <w:marRight w:val="0"/>
                  <w:marTop w:val="0"/>
                  <w:marBottom w:val="0"/>
                  <w:divBdr>
                    <w:top w:val="none" w:sz="0" w:space="0" w:color="auto"/>
                    <w:left w:val="none" w:sz="0" w:space="0" w:color="auto"/>
                    <w:bottom w:val="none" w:sz="0" w:space="0" w:color="auto"/>
                    <w:right w:val="none" w:sz="0" w:space="0" w:color="auto"/>
                  </w:divBdr>
                  <w:divsChild>
                    <w:div w:id="1151293904">
                      <w:marLeft w:val="0"/>
                      <w:marRight w:val="0"/>
                      <w:marTop w:val="0"/>
                      <w:marBottom w:val="0"/>
                      <w:divBdr>
                        <w:top w:val="none" w:sz="0" w:space="0" w:color="auto"/>
                        <w:left w:val="none" w:sz="0" w:space="0" w:color="auto"/>
                        <w:bottom w:val="none" w:sz="0" w:space="0" w:color="auto"/>
                        <w:right w:val="none" w:sz="0" w:space="0" w:color="auto"/>
                      </w:divBdr>
                    </w:div>
                  </w:divsChild>
                </w:div>
                <w:div w:id="661395905">
                  <w:marLeft w:val="0"/>
                  <w:marRight w:val="0"/>
                  <w:marTop w:val="0"/>
                  <w:marBottom w:val="0"/>
                  <w:divBdr>
                    <w:top w:val="none" w:sz="0" w:space="0" w:color="auto"/>
                    <w:left w:val="none" w:sz="0" w:space="0" w:color="auto"/>
                    <w:bottom w:val="none" w:sz="0" w:space="0" w:color="auto"/>
                    <w:right w:val="none" w:sz="0" w:space="0" w:color="auto"/>
                  </w:divBdr>
                  <w:divsChild>
                    <w:div w:id="1411191864">
                      <w:marLeft w:val="0"/>
                      <w:marRight w:val="0"/>
                      <w:marTop w:val="0"/>
                      <w:marBottom w:val="0"/>
                      <w:divBdr>
                        <w:top w:val="none" w:sz="0" w:space="0" w:color="auto"/>
                        <w:left w:val="none" w:sz="0" w:space="0" w:color="auto"/>
                        <w:bottom w:val="none" w:sz="0" w:space="0" w:color="auto"/>
                        <w:right w:val="none" w:sz="0" w:space="0" w:color="auto"/>
                      </w:divBdr>
                    </w:div>
                  </w:divsChild>
                </w:div>
                <w:div w:id="669337606">
                  <w:marLeft w:val="0"/>
                  <w:marRight w:val="0"/>
                  <w:marTop w:val="0"/>
                  <w:marBottom w:val="0"/>
                  <w:divBdr>
                    <w:top w:val="none" w:sz="0" w:space="0" w:color="auto"/>
                    <w:left w:val="none" w:sz="0" w:space="0" w:color="auto"/>
                    <w:bottom w:val="none" w:sz="0" w:space="0" w:color="auto"/>
                    <w:right w:val="none" w:sz="0" w:space="0" w:color="auto"/>
                  </w:divBdr>
                  <w:divsChild>
                    <w:div w:id="1179857618">
                      <w:marLeft w:val="0"/>
                      <w:marRight w:val="0"/>
                      <w:marTop w:val="0"/>
                      <w:marBottom w:val="0"/>
                      <w:divBdr>
                        <w:top w:val="none" w:sz="0" w:space="0" w:color="auto"/>
                        <w:left w:val="none" w:sz="0" w:space="0" w:color="auto"/>
                        <w:bottom w:val="none" w:sz="0" w:space="0" w:color="auto"/>
                        <w:right w:val="none" w:sz="0" w:space="0" w:color="auto"/>
                      </w:divBdr>
                    </w:div>
                  </w:divsChild>
                </w:div>
                <w:div w:id="674497208">
                  <w:marLeft w:val="0"/>
                  <w:marRight w:val="0"/>
                  <w:marTop w:val="0"/>
                  <w:marBottom w:val="0"/>
                  <w:divBdr>
                    <w:top w:val="none" w:sz="0" w:space="0" w:color="auto"/>
                    <w:left w:val="none" w:sz="0" w:space="0" w:color="auto"/>
                    <w:bottom w:val="none" w:sz="0" w:space="0" w:color="auto"/>
                    <w:right w:val="none" w:sz="0" w:space="0" w:color="auto"/>
                  </w:divBdr>
                  <w:divsChild>
                    <w:div w:id="831986137">
                      <w:marLeft w:val="0"/>
                      <w:marRight w:val="0"/>
                      <w:marTop w:val="0"/>
                      <w:marBottom w:val="0"/>
                      <w:divBdr>
                        <w:top w:val="none" w:sz="0" w:space="0" w:color="auto"/>
                        <w:left w:val="none" w:sz="0" w:space="0" w:color="auto"/>
                        <w:bottom w:val="none" w:sz="0" w:space="0" w:color="auto"/>
                        <w:right w:val="none" w:sz="0" w:space="0" w:color="auto"/>
                      </w:divBdr>
                    </w:div>
                  </w:divsChild>
                </w:div>
                <w:div w:id="701637855">
                  <w:marLeft w:val="0"/>
                  <w:marRight w:val="0"/>
                  <w:marTop w:val="0"/>
                  <w:marBottom w:val="0"/>
                  <w:divBdr>
                    <w:top w:val="none" w:sz="0" w:space="0" w:color="auto"/>
                    <w:left w:val="none" w:sz="0" w:space="0" w:color="auto"/>
                    <w:bottom w:val="none" w:sz="0" w:space="0" w:color="auto"/>
                    <w:right w:val="none" w:sz="0" w:space="0" w:color="auto"/>
                  </w:divBdr>
                  <w:divsChild>
                    <w:div w:id="1538080954">
                      <w:marLeft w:val="0"/>
                      <w:marRight w:val="0"/>
                      <w:marTop w:val="0"/>
                      <w:marBottom w:val="0"/>
                      <w:divBdr>
                        <w:top w:val="none" w:sz="0" w:space="0" w:color="auto"/>
                        <w:left w:val="none" w:sz="0" w:space="0" w:color="auto"/>
                        <w:bottom w:val="none" w:sz="0" w:space="0" w:color="auto"/>
                        <w:right w:val="none" w:sz="0" w:space="0" w:color="auto"/>
                      </w:divBdr>
                    </w:div>
                  </w:divsChild>
                </w:div>
                <w:div w:id="718866412">
                  <w:marLeft w:val="0"/>
                  <w:marRight w:val="0"/>
                  <w:marTop w:val="0"/>
                  <w:marBottom w:val="0"/>
                  <w:divBdr>
                    <w:top w:val="none" w:sz="0" w:space="0" w:color="auto"/>
                    <w:left w:val="none" w:sz="0" w:space="0" w:color="auto"/>
                    <w:bottom w:val="none" w:sz="0" w:space="0" w:color="auto"/>
                    <w:right w:val="none" w:sz="0" w:space="0" w:color="auto"/>
                  </w:divBdr>
                  <w:divsChild>
                    <w:div w:id="77791747">
                      <w:marLeft w:val="0"/>
                      <w:marRight w:val="0"/>
                      <w:marTop w:val="0"/>
                      <w:marBottom w:val="0"/>
                      <w:divBdr>
                        <w:top w:val="none" w:sz="0" w:space="0" w:color="auto"/>
                        <w:left w:val="none" w:sz="0" w:space="0" w:color="auto"/>
                        <w:bottom w:val="none" w:sz="0" w:space="0" w:color="auto"/>
                        <w:right w:val="none" w:sz="0" w:space="0" w:color="auto"/>
                      </w:divBdr>
                    </w:div>
                  </w:divsChild>
                </w:div>
                <w:div w:id="725834733">
                  <w:marLeft w:val="0"/>
                  <w:marRight w:val="0"/>
                  <w:marTop w:val="0"/>
                  <w:marBottom w:val="0"/>
                  <w:divBdr>
                    <w:top w:val="none" w:sz="0" w:space="0" w:color="auto"/>
                    <w:left w:val="none" w:sz="0" w:space="0" w:color="auto"/>
                    <w:bottom w:val="none" w:sz="0" w:space="0" w:color="auto"/>
                    <w:right w:val="none" w:sz="0" w:space="0" w:color="auto"/>
                  </w:divBdr>
                  <w:divsChild>
                    <w:div w:id="652952762">
                      <w:marLeft w:val="0"/>
                      <w:marRight w:val="0"/>
                      <w:marTop w:val="0"/>
                      <w:marBottom w:val="0"/>
                      <w:divBdr>
                        <w:top w:val="none" w:sz="0" w:space="0" w:color="auto"/>
                        <w:left w:val="none" w:sz="0" w:space="0" w:color="auto"/>
                        <w:bottom w:val="none" w:sz="0" w:space="0" w:color="auto"/>
                        <w:right w:val="none" w:sz="0" w:space="0" w:color="auto"/>
                      </w:divBdr>
                    </w:div>
                  </w:divsChild>
                </w:div>
                <w:div w:id="740442218">
                  <w:marLeft w:val="0"/>
                  <w:marRight w:val="0"/>
                  <w:marTop w:val="0"/>
                  <w:marBottom w:val="0"/>
                  <w:divBdr>
                    <w:top w:val="none" w:sz="0" w:space="0" w:color="auto"/>
                    <w:left w:val="none" w:sz="0" w:space="0" w:color="auto"/>
                    <w:bottom w:val="none" w:sz="0" w:space="0" w:color="auto"/>
                    <w:right w:val="none" w:sz="0" w:space="0" w:color="auto"/>
                  </w:divBdr>
                  <w:divsChild>
                    <w:div w:id="1515991675">
                      <w:marLeft w:val="0"/>
                      <w:marRight w:val="0"/>
                      <w:marTop w:val="0"/>
                      <w:marBottom w:val="0"/>
                      <w:divBdr>
                        <w:top w:val="none" w:sz="0" w:space="0" w:color="auto"/>
                        <w:left w:val="none" w:sz="0" w:space="0" w:color="auto"/>
                        <w:bottom w:val="none" w:sz="0" w:space="0" w:color="auto"/>
                        <w:right w:val="none" w:sz="0" w:space="0" w:color="auto"/>
                      </w:divBdr>
                    </w:div>
                  </w:divsChild>
                </w:div>
                <w:div w:id="747969834">
                  <w:marLeft w:val="0"/>
                  <w:marRight w:val="0"/>
                  <w:marTop w:val="0"/>
                  <w:marBottom w:val="0"/>
                  <w:divBdr>
                    <w:top w:val="none" w:sz="0" w:space="0" w:color="auto"/>
                    <w:left w:val="none" w:sz="0" w:space="0" w:color="auto"/>
                    <w:bottom w:val="none" w:sz="0" w:space="0" w:color="auto"/>
                    <w:right w:val="none" w:sz="0" w:space="0" w:color="auto"/>
                  </w:divBdr>
                  <w:divsChild>
                    <w:div w:id="530530997">
                      <w:marLeft w:val="0"/>
                      <w:marRight w:val="0"/>
                      <w:marTop w:val="0"/>
                      <w:marBottom w:val="0"/>
                      <w:divBdr>
                        <w:top w:val="none" w:sz="0" w:space="0" w:color="auto"/>
                        <w:left w:val="none" w:sz="0" w:space="0" w:color="auto"/>
                        <w:bottom w:val="none" w:sz="0" w:space="0" w:color="auto"/>
                        <w:right w:val="none" w:sz="0" w:space="0" w:color="auto"/>
                      </w:divBdr>
                    </w:div>
                  </w:divsChild>
                </w:div>
                <w:div w:id="751897526">
                  <w:marLeft w:val="0"/>
                  <w:marRight w:val="0"/>
                  <w:marTop w:val="0"/>
                  <w:marBottom w:val="0"/>
                  <w:divBdr>
                    <w:top w:val="none" w:sz="0" w:space="0" w:color="auto"/>
                    <w:left w:val="none" w:sz="0" w:space="0" w:color="auto"/>
                    <w:bottom w:val="none" w:sz="0" w:space="0" w:color="auto"/>
                    <w:right w:val="none" w:sz="0" w:space="0" w:color="auto"/>
                  </w:divBdr>
                  <w:divsChild>
                    <w:div w:id="929393416">
                      <w:marLeft w:val="0"/>
                      <w:marRight w:val="0"/>
                      <w:marTop w:val="0"/>
                      <w:marBottom w:val="0"/>
                      <w:divBdr>
                        <w:top w:val="none" w:sz="0" w:space="0" w:color="auto"/>
                        <w:left w:val="none" w:sz="0" w:space="0" w:color="auto"/>
                        <w:bottom w:val="none" w:sz="0" w:space="0" w:color="auto"/>
                        <w:right w:val="none" w:sz="0" w:space="0" w:color="auto"/>
                      </w:divBdr>
                    </w:div>
                  </w:divsChild>
                </w:div>
                <w:div w:id="779573420">
                  <w:marLeft w:val="0"/>
                  <w:marRight w:val="0"/>
                  <w:marTop w:val="0"/>
                  <w:marBottom w:val="0"/>
                  <w:divBdr>
                    <w:top w:val="none" w:sz="0" w:space="0" w:color="auto"/>
                    <w:left w:val="none" w:sz="0" w:space="0" w:color="auto"/>
                    <w:bottom w:val="none" w:sz="0" w:space="0" w:color="auto"/>
                    <w:right w:val="none" w:sz="0" w:space="0" w:color="auto"/>
                  </w:divBdr>
                  <w:divsChild>
                    <w:div w:id="1699087078">
                      <w:marLeft w:val="0"/>
                      <w:marRight w:val="0"/>
                      <w:marTop w:val="0"/>
                      <w:marBottom w:val="0"/>
                      <w:divBdr>
                        <w:top w:val="none" w:sz="0" w:space="0" w:color="auto"/>
                        <w:left w:val="none" w:sz="0" w:space="0" w:color="auto"/>
                        <w:bottom w:val="none" w:sz="0" w:space="0" w:color="auto"/>
                        <w:right w:val="none" w:sz="0" w:space="0" w:color="auto"/>
                      </w:divBdr>
                    </w:div>
                  </w:divsChild>
                </w:div>
                <w:div w:id="787546394">
                  <w:marLeft w:val="0"/>
                  <w:marRight w:val="0"/>
                  <w:marTop w:val="0"/>
                  <w:marBottom w:val="0"/>
                  <w:divBdr>
                    <w:top w:val="none" w:sz="0" w:space="0" w:color="auto"/>
                    <w:left w:val="none" w:sz="0" w:space="0" w:color="auto"/>
                    <w:bottom w:val="none" w:sz="0" w:space="0" w:color="auto"/>
                    <w:right w:val="none" w:sz="0" w:space="0" w:color="auto"/>
                  </w:divBdr>
                  <w:divsChild>
                    <w:div w:id="937829520">
                      <w:marLeft w:val="0"/>
                      <w:marRight w:val="0"/>
                      <w:marTop w:val="0"/>
                      <w:marBottom w:val="0"/>
                      <w:divBdr>
                        <w:top w:val="none" w:sz="0" w:space="0" w:color="auto"/>
                        <w:left w:val="none" w:sz="0" w:space="0" w:color="auto"/>
                        <w:bottom w:val="none" w:sz="0" w:space="0" w:color="auto"/>
                        <w:right w:val="none" w:sz="0" w:space="0" w:color="auto"/>
                      </w:divBdr>
                    </w:div>
                  </w:divsChild>
                </w:div>
                <w:div w:id="787819378">
                  <w:marLeft w:val="0"/>
                  <w:marRight w:val="0"/>
                  <w:marTop w:val="0"/>
                  <w:marBottom w:val="0"/>
                  <w:divBdr>
                    <w:top w:val="none" w:sz="0" w:space="0" w:color="auto"/>
                    <w:left w:val="none" w:sz="0" w:space="0" w:color="auto"/>
                    <w:bottom w:val="none" w:sz="0" w:space="0" w:color="auto"/>
                    <w:right w:val="none" w:sz="0" w:space="0" w:color="auto"/>
                  </w:divBdr>
                  <w:divsChild>
                    <w:div w:id="507066179">
                      <w:marLeft w:val="0"/>
                      <w:marRight w:val="0"/>
                      <w:marTop w:val="0"/>
                      <w:marBottom w:val="0"/>
                      <w:divBdr>
                        <w:top w:val="none" w:sz="0" w:space="0" w:color="auto"/>
                        <w:left w:val="none" w:sz="0" w:space="0" w:color="auto"/>
                        <w:bottom w:val="none" w:sz="0" w:space="0" w:color="auto"/>
                        <w:right w:val="none" w:sz="0" w:space="0" w:color="auto"/>
                      </w:divBdr>
                    </w:div>
                  </w:divsChild>
                </w:div>
                <w:div w:id="790244446">
                  <w:marLeft w:val="0"/>
                  <w:marRight w:val="0"/>
                  <w:marTop w:val="0"/>
                  <w:marBottom w:val="0"/>
                  <w:divBdr>
                    <w:top w:val="none" w:sz="0" w:space="0" w:color="auto"/>
                    <w:left w:val="none" w:sz="0" w:space="0" w:color="auto"/>
                    <w:bottom w:val="none" w:sz="0" w:space="0" w:color="auto"/>
                    <w:right w:val="none" w:sz="0" w:space="0" w:color="auto"/>
                  </w:divBdr>
                  <w:divsChild>
                    <w:div w:id="39793685">
                      <w:marLeft w:val="0"/>
                      <w:marRight w:val="0"/>
                      <w:marTop w:val="0"/>
                      <w:marBottom w:val="0"/>
                      <w:divBdr>
                        <w:top w:val="none" w:sz="0" w:space="0" w:color="auto"/>
                        <w:left w:val="none" w:sz="0" w:space="0" w:color="auto"/>
                        <w:bottom w:val="none" w:sz="0" w:space="0" w:color="auto"/>
                        <w:right w:val="none" w:sz="0" w:space="0" w:color="auto"/>
                      </w:divBdr>
                    </w:div>
                    <w:div w:id="345794160">
                      <w:marLeft w:val="0"/>
                      <w:marRight w:val="0"/>
                      <w:marTop w:val="0"/>
                      <w:marBottom w:val="0"/>
                      <w:divBdr>
                        <w:top w:val="none" w:sz="0" w:space="0" w:color="auto"/>
                        <w:left w:val="none" w:sz="0" w:space="0" w:color="auto"/>
                        <w:bottom w:val="none" w:sz="0" w:space="0" w:color="auto"/>
                        <w:right w:val="none" w:sz="0" w:space="0" w:color="auto"/>
                      </w:divBdr>
                    </w:div>
                  </w:divsChild>
                </w:div>
                <w:div w:id="806093293">
                  <w:marLeft w:val="0"/>
                  <w:marRight w:val="0"/>
                  <w:marTop w:val="0"/>
                  <w:marBottom w:val="0"/>
                  <w:divBdr>
                    <w:top w:val="none" w:sz="0" w:space="0" w:color="auto"/>
                    <w:left w:val="none" w:sz="0" w:space="0" w:color="auto"/>
                    <w:bottom w:val="none" w:sz="0" w:space="0" w:color="auto"/>
                    <w:right w:val="none" w:sz="0" w:space="0" w:color="auto"/>
                  </w:divBdr>
                  <w:divsChild>
                    <w:div w:id="383020885">
                      <w:marLeft w:val="0"/>
                      <w:marRight w:val="0"/>
                      <w:marTop w:val="0"/>
                      <w:marBottom w:val="0"/>
                      <w:divBdr>
                        <w:top w:val="none" w:sz="0" w:space="0" w:color="auto"/>
                        <w:left w:val="none" w:sz="0" w:space="0" w:color="auto"/>
                        <w:bottom w:val="none" w:sz="0" w:space="0" w:color="auto"/>
                        <w:right w:val="none" w:sz="0" w:space="0" w:color="auto"/>
                      </w:divBdr>
                    </w:div>
                  </w:divsChild>
                </w:div>
                <w:div w:id="807361547">
                  <w:marLeft w:val="0"/>
                  <w:marRight w:val="0"/>
                  <w:marTop w:val="0"/>
                  <w:marBottom w:val="0"/>
                  <w:divBdr>
                    <w:top w:val="none" w:sz="0" w:space="0" w:color="auto"/>
                    <w:left w:val="none" w:sz="0" w:space="0" w:color="auto"/>
                    <w:bottom w:val="none" w:sz="0" w:space="0" w:color="auto"/>
                    <w:right w:val="none" w:sz="0" w:space="0" w:color="auto"/>
                  </w:divBdr>
                  <w:divsChild>
                    <w:div w:id="105084767">
                      <w:marLeft w:val="0"/>
                      <w:marRight w:val="0"/>
                      <w:marTop w:val="0"/>
                      <w:marBottom w:val="0"/>
                      <w:divBdr>
                        <w:top w:val="none" w:sz="0" w:space="0" w:color="auto"/>
                        <w:left w:val="none" w:sz="0" w:space="0" w:color="auto"/>
                        <w:bottom w:val="none" w:sz="0" w:space="0" w:color="auto"/>
                        <w:right w:val="none" w:sz="0" w:space="0" w:color="auto"/>
                      </w:divBdr>
                    </w:div>
                  </w:divsChild>
                </w:div>
                <w:div w:id="828792367">
                  <w:marLeft w:val="0"/>
                  <w:marRight w:val="0"/>
                  <w:marTop w:val="0"/>
                  <w:marBottom w:val="0"/>
                  <w:divBdr>
                    <w:top w:val="none" w:sz="0" w:space="0" w:color="auto"/>
                    <w:left w:val="none" w:sz="0" w:space="0" w:color="auto"/>
                    <w:bottom w:val="none" w:sz="0" w:space="0" w:color="auto"/>
                    <w:right w:val="none" w:sz="0" w:space="0" w:color="auto"/>
                  </w:divBdr>
                  <w:divsChild>
                    <w:div w:id="93328019">
                      <w:marLeft w:val="0"/>
                      <w:marRight w:val="0"/>
                      <w:marTop w:val="0"/>
                      <w:marBottom w:val="0"/>
                      <w:divBdr>
                        <w:top w:val="none" w:sz="0" w:space="0" w:color="auto"/>
                        <w:left w:val="none" w:sz="0" w:space="0" w:color="auto"/>
                        <w:bottom w:val="none" w:sz="0" w:space="0" w:color="auto"/>
                        <w:right w:val="none" w:sz="0" w:space="0" w:color="auto"/>
                      </w:divBdr>
                    </w:div>
                    <w:div w:id="1549952254">
                      <w:marLeft w:val="0"/>
                      <w:marRight w:val="0"/>
                      <w:marTop w:val="0"/>
                      <w:marBottom w:val="0"/>
                      <w:divBdr>
                        <w:top w:val="none" w:sz="0" w:space="0" w:color="auto"/>
                        <w:left w:val="none" w:sz="0" w:space="0" w:color="auto"/>
                        <w:bottom w:val="none" w:sz="0" w:space="0" w:color="auto"/>
                        <w:right w:val="none" w:sz="0" w:space="0" w:color="auto"/>
                      </w:divBdr>
                    </w:div>
                  </w:divsChild>
                </w:div>
                <w:div w:id="842160281">
                  <w:marLeft w:val="0"/>
                  <w:marRight w:val="0"/>
                  <w:marTop w:val="0"/>
                  <w:marBottom w:val="0"/>
                  <w:divBdr>
                    <w:top w:val="none" w:sz="0" w:space="0" w:color="auto"/>
                    <w:left w:val="none" w:sz="0" w:space="0" w:color="auto"/>
                    <w:bottom w:val="none" w:sz="0" w:space="0" w:color="auto"/>
                    <w:right w:val="none" w:sz="0" w:space="0" w:color="auto"/>
                  </w:divBdr>
                  <w:divsChild>
                    <w:div w:id="1034622372">
                      <w:marLeft w:val="0"/>
                      <w:marRight w:val="0"/>
                      <w:marTop w:val="0"/>
                      <w:marBottom w:val="0"/>
                      <w:divBdr>
                        <w:top w:val="none" w:sz="0" w:space="0" w:color="auto"/>
                        <w:left w:val="none" w:sz="0" w:space="0" w:color="auto"/>
                        <w:bottom w:val="none" w:sz="0" w:space="0" w:color="auto"/>
                        <w:right w:val="none" w:sz="0" w:space="0" w:color="auto"/>
                      </w:divBdr>
                    </w:div>
                  </w:divsChild>
                </w:div>
                <w:div w:id="855265221">
                  <w:marLeft w:val="0"/>
                  <w:marRight w:val="0"/>
                  <w:marTop w:val="0"/>
                  <w:marBottom w:val="0"/>
                  <w:divBdr>
                    <w:top w:val="none" w:sz="0" w:space="0" w:color="auto"/>
                    <w:left w:val="none" w:sz="0" w:space="0" w:color="auto"/>
                    <w:bottom w:val="none" w:sz="0" w:space="0" w:color="auto"/>
                    <w:right w:val="none" w:sz="0" w:space="0" w:color="auto"/>
                  </w:divBdr>
                  <w:divsChild>
                    <w:div w:id="1943876796">
                      <w:marLeft w:val="0"/>
                      <w:marRight w:val="0"/>
                      <w:marTop w:val="0"/>
                      <w:marBottom w:val="0"/>
                      <w:divBdr>
                        <w:top w:val="none" w:sz="0" w:space="0" w:color="auto"/>
                        <w:left w:val="none" w:sz="0" w:space="0" w:color="auto"/>
                        <w:bottom w:val="none" w:sz="0" w:space="0" w:color="auto"/>
                        <w:right w:val="none" w:sz="0" w:space="0" w:color="auto"/>
                      </w:divBdr>
                    </w:div>
                  </w:divsChild>
                </w:div>
                <w:div w:id="863787228">
                  <w:marLeft w:val="0"/>
                  <w:marRight w:val="0"/>
                  <w:marTop w:val="0"/>
                  <w:marBottom w:val="0"/>
                  <w:divBdr>
                    <w:top w:val="none" w:sz="0" w:space="0" w:color="auto"/>
                    <w:left w:val="none" w:sz="0" w:space="0" w:color="auto"/>
                    <w:bottom w:val="none" w:sz="0" w:space="0" w:color="auto"/>
                    <w:right w:val="none" w:sz="0" w:space="0" w:color="auto"/>
                  </w:divBdr>
                  <w:divsChild>
                    <w:div w:id="814682658">
                      <w:marLeft w:val="0"/>
                      <w:marRight w:val="0"/>
                      <w:marTop w:val="0"/>
                      <w:marBottom w:val="0"/>
                      <w:divBdr>
                        <w:top w:val="none" w:sz="0" w:space="0" w:color="auto"/>
                        <w:left w:val="none" w:sz="0" w:space="0" w:color="auto"/>
                        <w:bottom w:val="none" w:sz="0" w:space="0" w:color="auto"/>
                        <w:right w:val="none" w:sz="0" w:space="0" w:color="auto"/>
                      </w:divBdr>
                    </w:div>
                  </w:divsChild>
                </w:div>
                <w:div w:id="864098992">
                  <w:marLeft w:val="0"/>
                  <w:marRight w:val="0"/>
                  <w:marTop w:val="0"/>
                  <w:marBottom w:val="0"/>
                  <w:divBdr>
                    <w:top w:val="none" w:sz="0" w:space="0" w:color="auto"/>
                    <w:left w:val="none" w:sz="0" w:space="0" w:color="auto"/>
                    <w:bottom w:val="none" w:sz="0" w:space="0" w:color="auto"/>
                    <w:right w:val="none" w:sz="0" w:space="0" w:color="auto"/>
                  </w:divBdr>
                  <w:divsChild>
                    <w:div w:id="1661300702">
                      <w:marLeft w:val="0"/>
                      <w:marRight w:val="0"/>
                      <w:marTop w:val="0"/>
                      <w:marBottom w:val="0"/>
                      <w:divBdr>
                        <w:top w:val="none" w:sz="0" w:space="0" w:color="auto"/>
                        <w:left w:val="none" w:sz="0" w:space="0" w:color="auto"/>
                        <w:bottom w:val="none" w:sz="0" w:space="0" w:color="auto"/>
                        <w:right w:val="none" w:sz="0" w:space="0" w:color="auto"/>
                      </w:divBdr>
                    </w:div>
                  </w:divsChild>
                </w:div>
                <w:div w:id="884372697">
                  <w:marLeft w:val="0"/>
                  <w:marRight w:val="0"/>
                  <w:marTop w:val="0"/>
                  <w:marBottom w:val="0"/>
                  <w:divBdr>
                    <w:top w:val="none" w:sz="0" w:space="0" w:color="auto"/>
                    <w:left w:val="none" w:sz="0" w:space="0" w:color="auto"/>
                    <w:bottom w:val="none" w:sz="0" w:space="0" w:color="auto"/>
                    <w:right w:val="none" w:sz="0" w:space="0" w:color="auto"/>
                  </w:divBdr>
                  <w:divsChild>
                    <w:div w:id="2141072702">
                      <w:marLeft w:val="0"/>
                      <w:marRight w:val="0"/>
                      <w:marTop w:val="0"/>
                      <w:marBottom w:val="0"/>
                      <w:divBdr>
                        <w:top w:val="none" w:sz="0" w:space="0" w:color="auto"/>
                        <w:left w:val="none" w:sz="0" w:space="0" w:color="auto"/>
                        <w:bottom w:val="none" w:sz="0" w:space="0" w:color="auto"/>
                        <w:right w:val="none" w:sz="0" w:space="0" w:color="auto"/>
                      </w:divBdr>
                    </w:div>
                  </w:divsChild>
                </w:div>
                <w:div w:id="896623176">
                  <w:marLeft w:val="0"/>
                  <w:marRight w:val="0"/>
                  <w:marTop w:val="0"/>
                  <w:marBottom w:val="0"/>
                  <w:divBdr>
                    <w:top w:val="none" w:sz="0" w:space="0" w:color="auto"/>
                    <w:left w:val="none" w:sz="0" w:space="0" w:color="auto"/>
                    <w:bottom w:val="none" w:sz="0" w:space="0" w:color="auto"/>
                    <w:right w:val="none" w:sz="0" w:space="0" w:color="auto"/>
                  </w:divBdr>
                  <w:divsChild>
                    <w:div w:id="1553273024">
                      <w:marLeft w:val="0"/>
                      <w:marRight w:val="0"/>
                      <w:marTop w:val="0"/>
                      <w:marBottom w:val="0"/>
                      <w:divBdr>
                        <w:top w:val="none" w:sz="0" w:space="0" w:color="auto"/>
                        <w:left w:val="none" w:sz="0" w:space="0" w:color="auto"/>
                        <w:bottom w:val="none" w:sz="0" w:space="0" w:color="auto"/>
                        <w:right w:val="none" w:sz="0" w:space="0" w:color="auto"/>
                      </w:divBdr>
                    </w:div>
                  </w:divsChild>
                </w:div>
                <w:div w:id="901401868">
                  <w:marLeft w:val="0"/>
                  <w:marRight w:val="0"/>
                  <w:marTop w:val="0"/>
                  <w:marBottom w:val="0"/>
                  <w:divBdr>
                    <w:top w:val="none" w:sz="0" w:space="0" w:color="auto"/>
                    <w:left w:val="none" w:sz="0" w:space="0" w:color="auto"/>
                    <w:bottom w:val="none" w:sz="0" w:space="0" w:color="auto"/>
                    <w:right w:val="none" w:sz="0" w:space="0" w:color="auto"/>
                  </w:divBdr>
                  <w:divsChild>
                    <w:div w:id="546722553">
                      <w:marLeft w:val="0"/>
                      <w:marRight w:val="0"/>
                      <w:marTop w:val="0"/>
                      <w:marBottom w:val="0"/>
                      <w:divBdr>
                        <w:top w:val="none" w:sz="0" w:space="0" w:color="auto"/>
                        <w:left w:val="none" w:sz="0" w:space="0" w:color="auto"/>
                        <w:bottom w:val="none" w:sz="0" w:space="0" w:color="auto"/>
                        <w:right w:val="none" w:sz="0" w:space="0" w:color="auto"/>
                      </w:divBdr>
                    </w:div>
                  </w:divsChild>
                </w:div>
                <w:div w:id="942372601">
                  <w:marLeft w:val="0"/>
                  <w:marRight w:val="0"/>
                  <w:marTop w:val="0"/>
                  <w:marBottom w:val="0"/>
                  <w:divBdr>
                    <w:top w:val="none" w:sz="0" w:space="0" w:color="auto"/>
                    <w:left w:val="none" w:sz="0" w:space="0" w:color="auto"/>
                    <w:bottom w:val="none" w:sz="0" w:space="0" w:color="auto"/>
                    <w:right w:val="none" w:sz="0" w:space="0" w:color="auto"/>
                  </w:divBdr>
                  <w:divsChild>
                    <w:div w:id="194658480">
                      <w:marLeft w:val="0"/>
                      <w:marRight w:val="0"/>
                      <w:marTop w:val="0"/>
                      <w:marBottom w:val="0"/>
                      <w:divBdr>
                        <w:top w:val="none" w:sz="0" w:space="0" w:color="auto"/>
                        <w:left w:val="none" w:sz="0" w:space="0" w:color="auto"/>
                        <w:bottom w:val="none" w:sz="0" w:space="0" w:color="auto"/>
                        <w:right w:val="none" w:sz="0" w:space="0" w:color="auto"/>
                      </w:divBdr>
                    </w:div>
                  </w:divsChild>
                </w:div>
                <w:div w:id="944580380">
                  <w:marLeft w:val="0"/>
                  <w:marRight w:val="0"/>
                  <w:marTop w:val="0"/>
                  <w:marBottom w:val="0"/>
                  <w:divBdr>
                    <w:top w:val="none" w:sz="0" w:space="0" w:color="auto"/>
                    <w:left w:val="none" w:sz="0" w:space="0" w:color="auto"/>
                    <w:bottom w:val="none" w:sz="0" w:space="0" w:color="auto"/>
                    <w:right w:val="none" w:sz="0" w:space="0" w:color="auto"/>
                  </w:divBdr>
                  <w:divsChild>
                    <w:div w:id="1466510050">
                      <w:marLeft w:val="0"/>
                      <w:marRight w:val="0"/>
                      <w:marTop w:val="0"/>
                      <w:marBottom w:val="0"/>
                      <w:divBdr>
                        <w:top w:val="none" w:sz="0" w:space="0" w:color="auto"/>
                        <w:left w:val="none" w:sz="0" w:space="0" w:color="auto"/>
                        <w:bottom w:val="none" w:sz="0" w:space="0" w:color="auto"/>
                        <w:right w:val="none" w:sz="0" w:space="0" w:color="auto"/>
                      </w:divBdr>
                    </w:div>
                  </w:divsChild>
                </w:div>
                <w:div w:id="961231246">
                  <w:marLeft w:val="0"/>
                  <w:marRight w:val="0"/>
                  <w:marTop w:val="0"/>
                  <w:marBottom w:val="0"/>
                  <w:divBdr>
                    <w:top w:val="none" w:sz="0" w:space="0" w:color="auto"/>
                    <w:left w:val="none" w:sz="0" w:space="0" w:color="auto"/>
                    <w:bottom w:val="none" w:sz="0" w:space="0" w:color="auto"/>
                    <w:right w:val="none" w:sz="0" w:space="0" w:color="auto"/>
                  </w:divBdr>
                  <w:divsChild>
                    <w:div w:id="12266067">
                      <w:marLeft w:val="0"/>
                      <w:marRight w:val="0"/>
                      <w:marTop w:val="0"/>
                      <w:marBottom w:val="0"/>
                      <w:divBdr>
                        <w:top w:val="none" w:sz="0" w:space="0" w:color="auto"/>
                        <w:left w:val="none" w:sz="0" w:space="0" w:color="auto"/>
                        <w:bottom w:val="none" w:sz="0" w:space="0" w:color="auto"/>
                        <w:right w:val="none" w:sz="0" w:space="0" w:color="auto"/>
                      </w:divBdr>
                    </w:div>
                  </w:divsChild>
                </w:div>
                <w:div w:id="978995531">
                  <w:marLeft w:val="0"/>
                  <w:marRight w:val="0"/>
                  <w:marTop w:val="0"/>
                  <w:marBottom w:val="0"/>
                  <w:divBdr>
                    <w:top w:val="none" w:sz="0" w:space="0" w:color="auto"/>
                    <w:left w:val="none" w:sz="0" w:space="0" w:color="auto"/>
                    <w:bottom w:val="none" w:sz="0" w:space="0" w:color="auto"/>
                    <w:right w:val="none" w:sz="0" w:space="0" w:color="auto"/>
                  </w:divBdr>
                  <w:divsChild>
                    <w:div w:id="810295353">
                      <w:marLeft w:val="0"/>
                      <w:marRight w:val="0"/>
                      <w:marTop w:val="0"/>
                      <w:marBottom w:val="0"/>
                      <w:divBdr>
                        <w:top w:val="none" w:sz="0" w:space="0" w:color="auto"/>
                        <w:left w:val="none" w:sz="0" w:space="0" w:color="auto"/>
                        <w:bottom w:val="none" w:sz="0" w:space="0" w:color="auto"/>
                        <w:right w:val="none" w:sz="0" w:space="0" w:color="auto"/>
                      </w:divBdr>
                    </w:div>
                  </w:divsChild>
                </w:div>
                <w:div w:id="979308537">
                  <w:marLeft w:val="0"/>
                  <w:marRight w:val="0"/>
                  <w:marTop w:val="0"/>
                  <w:marBottom w:val="0"/>
                  <w:divBdr>
                    <w:top w:val="none" w:sz="0" w:space="0" w:color="auto"/>
                    <w:left w:val="none" w:sz="0" w:space="0" w:color="auto"/>
                    <w:bottom w:val="none" w:sz="0" w:space="0" w:color="auto"/>
                    <w:right w:val="none" w:sz="0" w:space="0" w:color="auto"/>
                  </w:divBdr>
                  <w:divsChild>
                    <w:div w:id="276915902">
                      <w:marLeft w:val="0"/>
                      <w:marRight w:val="0"/>
                      <w:marTop w:val="0"/>
                      <w:marBottom w:val="0"/>
                      <w:divBdr>
                        <w:top w:val="none" w:sz="0" w:space="0" w:color="auto"/>
                        <w:left w:val="none" w:sz="0" w:space="0" w:color="auto"/>
                        <w:bottom w:val="none" w:sz="0" w:space="0" w:color="auto"/>
                        <w:right w:val="none" w:sz="0" w:space="0" w:color="auto"/>
                      </w:divBdr>
                    </w:div>
                  </w:divsChild>
                </w:div>
                <w:div w:id="1005326745">
                  <w:marLeft w:val="0"/>
                  <w:marRight w:val="0"/>
                  <w:marTop w:val="0"/>
                  <w:marBottom w:val="0"/>
                  <w:divBdr>
                    <w:top w:val="none" w:sz="0" w:space="0" w:color="auto"/>
                    <w:left w:val="none" w:sz="0" w:space="0" w:color="auto"/>
                    <w:bottom w:val="none" w:sz="0" w:space="0" w:color="auto"/>
                    <w:right w:val="none" w:sz="0" w:space="0" w:color="auto"/>
                  </w:divBdr>
                  <w:divsChild>
                    <w:div w:id="520628558">
                      <w:marLeft w:val="0"/>
                      <w:marRight w:val="0"/>
                      <w:marTop w:val="0"/>
                      <w:marBottom w:val="0"/>
                      <w:divBdr>
                        <w:top w:val="none" w:sz="0" w:space="0" w:color="auto"/>
                        <w:left w:val="none" w:sz="0" w:space="0" w:color="auto"/>
                        <w:bottom w:val="none" w:sz="0" w:space="0" w:color="auto"/>
                        <w:right w:val="none" w:sz="0" w:space="0" w:color="auto"/>
                      </w:divBdr>
                    </w:div>
                  </w:divsChild>
                </w:div>
                <w:div w:id="1014379412">
                  <w:marLeft w:val="0"/>
                  <w:marRight w:val="0"/>
                  <w:marTop w:val="0"/>
                  <w:marBottom w:val="0"/>
                  <w:divBdr>
                    <w:top w:val="none" w:sz="0" w:space="0" w:color="auto"/>
                    <w:left w:val="none" w:sz="0" w:space="0" w:color="auto"/>
                    <w:bottom w:val="none" w:sz="0" w:space="0" w:color="auto"/>
                    <w:right w:val="none" w:sz="0" w:space="0" w:color="auto"/>
                  </w:divBdr>
                  <w:divsChild>
                    <w:div w:id="679936265">
                      <w:marLeft w:val="0"/>
                      <w:marRight w:val="0"/>
                      <w:marTop w:val="0"/>
                      <w:marBottom w:val="0"/>
                      <w:divBdr>
                        <w:top w:val="none" w:sz="0" w:space="0" w:color="auto"/>
                        <w:left w:val="none" w:sz="0" w:space="0" w:color="auto"/>
                        <w:bottom w:val="none" w:sz="0" w:space="0" w:color="auto"/>
                        <w:right w:val="none" w:sz="0" w:space="0" w:color="auto"/>
                      </w:divBdr>
                    </w:div>
                  </w:divsChild>
                </w:div>
                <w:div w:id="1024941386">
                  <w:marLeft w:val="0"/>
                  <w:marRight w:val="0"/>
                  <w:marTop w:val="0"/>
                  <w:marBottom w:val="0"/>
                  <w:divBdr>
                    <w:top w:val="none" w:sz="0" w:space="0" w:color="auto"/>
                    <w:left w:val="none" w:sz="0" w:space="0" w:color="auto"/>
                    <w:bottom w:val="none" w:sz="0" w:space="0" w:color="auto"/>
                    <w:right w:val="none" w:sz="0" w:space="0" w:color="auto"/>
                  </w:divBdr>
                  <w:divsChild>
                    <w:div w:id="18161718">
                      <w:marLeft w:val="0"/>
                      <w:marRight w:val="0"/>
                      <w:marTop w:val="0"/>
                      <w:marBottom w:val="0"/>
                      <w:divBdr>
                        <w:top w:val="none" w:sz="0" w:space="0" w:color="auto"/>
                        <w:left w:val="none" w:sz="0" w:space="0" w:color="auto"/>
                        <w:bottom w:val="none" w:sz="0" w:space="0" w:color="auto"/>
                        <w:right w:val="none" w:sz="0" w:space="0" w:color="auto"/>
                      </w:divBdr>
                    </w:div>
                  </w:divsChild>
                </w:div>
                <w:div w:id="1029260855">
                  <w:marLeft w:val="0"/>
                  <w:marRight w:val="0"/>
                  <w:marTop w:val="0"/>
                  <w:marBottom w:val="0"/>
                  <w:divBdr>
                    <w:top w:val="none" w:sz="0" w:space="0" w:color="auto"/>
                    <w:left w:val="none" w:sz="0" w:space="0" w:color="auto"/>
                    <w:bottom w:val="none" w:sz="0" w:space="0" w:color="auto"/>
                    <w:right w:val="none" w:sz="0" w:space="0" w:color="auto"/>
                  </w:divBdr>
                  <w:divsChild>
                    <w:div w:id="1828860529">
                      <w:marLeft w:val="0"/>
                      <w:marRight w:val="0"/>
                      <w:marTop w:val="0"/>
                      <w:marBottom w:val="0"/>
                      <w:divBdr>
                        <w:top w:val="none" w:sz="0" w:space="0" w:color="auto"/>
                        <w:left w:val="none" w:sz="0" w:space="0" w:color="auto"/>
                        <w:bottom w:val="none" w:sz="0" w:space="0" w:color="auto"/>
                        <w:right w:val="none" w:sz="0" w:space="0" w:color="auto"/>
                      </w:divBdr>
                    </w:div>
                  </w:divsChild>
                </w:div>
                <w:div w:id="1035933256">
                  <w:marLeft w:val="0"/>
                  <w:marRight w:val="0"/>
                  <w:marTop w:val="0"/>
                  <w:marBottom w:val="0"/>
                  <w:divBdr>
                    <w:top w:val="none" w:sz="0" w:space="0" w:color="auto"/>
                    <w:left w:val="none" w:sz="0" w:space="0" w:color="auto"/>
                    <w:bottom w:val="none" w:sz="0" w:space="0" w:color="auto"/>
                    <w:right w:val="none" w:sz="0" w:space="0" w:color="auto"/>
                  </w:divBdr>
                  <w:divsChild>
                    <w:div w:id="741610365">
                      <w:marLeft w:val="0"/>
                      <w:marRight w:val="0"/>
                      <w:marTop w:val="0"/>
                      <w:marBottom w:val="0"/>
                      <w:divBdr>
                        <w:top w:val="none" w:sz="0" w:space="0" w:color="auto"/>
                        <w:left w:val="none" w:sz="0" w:space="0" w:color="auto"/>
                        <w:bottom w:val="none" w:sz="0" w:space="0" w:color="auto"/>
                        <w:right w:val="none" w:sz="0" w:space="0" w:color="auto"/>
                      </w:divBdr>
                    </w:div>
                  </w:divsChild>
                </w:div>
                <w:div w:id="1037198852">
                  <w:marLeft w:val="0"/>
                  <w:marRight w:val="0"/>
                  <w:marTop w:val="0"/>
                  <w:marBottom w:val="0"/>
                  <w:divBdr>
                    <w:top w:val="none" w:sz="0" w:space="0" w:color="auto"/>
                    <w:left w:val="none" w:sz="0" w:space="0" w:color="auto"/>
                    <w:bottom w:val="none" w:sz="0" w:space="0" w:color="auto"/>
                    <w:right w:val="none" w:sz="0" w:space="0" w:color="auto"/>
                  </w:divBdr>
                  <w:divsChild>
                    <w:div w:id="1828789004">
                      <w:marLeft w:val="0"/>
                      <w:marRight w:val="0"/>
                      <w:marTop w:val="0"/>
                      <w:marBottom w:val="0"/>
                      <w:divBdr>
                        <w:top w:val="none" w:sz="0" w:space="0" w:color="auto"/>
                        <w:left w:val="none" w:sz="0" w:space="0" w:color="auto"/>
                        <w:bottom w:val="none" w:sz="0" w:space="0" w:color="auto"/>
                        <w:right w:val="none" w:sz="0" w:space="0" w:color="auto"/>
                      </w:divBdr>
                    </w:div>
                  </w:divsChild>
                </w:div>
                <w:div w:id="1037243070">
                  <w:marLeft w:val="0"/>
                  <w:marRight w:val="0"/>
                  <w:marTop w:val="0"/>
                  <w:marBottom w:val="0"/>
                  <w:divBdr>
                    <w:top w:val="none" w:sz="0" w:space="0" w:color="auto"/>
                    <w:left w:val="none" w:sz="0" w:space="0" w:color="auto"/>
                    <w:bottom w:val="none" w:sz="0" w:space="0" w:color="auto"/>
                    <w:right w:val="none" w:sz="0" w:space="0" w:color="auto"/>
                  </w:divBdr>
                  <w:divsChild>
                    <w:div w:id="639462829">
                      <w:marLeft w:val="0"/>
                      <w:marRight w:val="0"/>
                      <w:marTop w:val="0"/>
                      <w:marBottom w:val="0"/>
                      <w:divBdr>
                        <w:top w:val="none" w:sz="0" w:space="0" w:color="auto"/>
                        <w:left w:val="none" w:sz="0" w:space="0" w:color="auto"/>
                        <w:bottom w:val="none" w:sz="0" w:space="0" w:color="auto"/>
                        <w:right w:val="none" w:sz="0" w:space="0" w:color="auto"/>
                      </w:divBdr>
                    </w:div>
                  </w:divsChild>
                </w:div>
                <w:div w:id="1045448115">
                  <w:marLeft w:val="0"/>
                  <w:marRight w:val="0"/>
                  <w:marTop w:val="0"/>
                  <w:marBottom w:val="0"/>
                  <w:divBdr>
                    <w:top w:val="none" w:sz="0" w:space="0" w:color="auto"/>
                    <w:left w:val="none" w:sz="0" w:space="0" w:color="auto"/>
                    <w:bottom w:val="none" w:sz="0" w:space="0" w:color="auto"/>
                    <w:right w:val="none" w:sz="0" w:space="0" w:color="auto"/>
                  </w:divBdr>
                  <w:divsChild>
                    <w:div w:id="1190070694">
                      <w:marLeft w:val="0"/>
                      <w:marRight w:val="0"/>
                      <w:marTop w:val="0"/>
                      <w:marBottom w:val="0"/>
                      <w:divBdr>
                        <w:top w:val="none" w:sz="0" w:space="0" w:color="auto"/>
                        <w:left w:val="none" w:sz="0" w:space="0" w:color="auto"/>
                        <w:bottom w:val="none" w:sz="0" w:space="0" w:color="auto"/>
                        <w:right w:val="none" w:sz="0" w:space="0" w:color="auto"/>
                      </w:divBdr>
                    </w:div>
                  </w:divsChild>
                </w:div>
                <w:div w:id="1080062509">
                  <w:marLeft w:val="0"/>
                  <w:marRight w:val="0"/>
                  <w:marTop w:val="0"/>
                  <w:marBottom w:val="0"/>
                  <w:divBdr>
                    <w:top w:val="none" w:sz="0" w:space="0" w:color="auto"/>
                    <w:left w:val="none" w:sz="0" w:space="0" w:color="auto"/>
                    <w:bottom w:val="none" w:sz="0" w:space="0" w:color="auto"/>
                    <w:right w:val="none" w:sz="0" w:space="0" w:color="auto"/>
                  </w:divBdr>
                  <w:divsChild>
                    <w:div w:id="262955704">
                      <w:marLeft w:val="0"/>
                      <w:marRight w:val="0"/>
                      <w:marTop w:val="0"/>
                      <w:marBottom w:val="0"/>
                      <w:divBdr>
                        <w:top w:val="none" w:sz="0" w:space="0" w:color="auto"/>
                        <w:left w:val="none" w:sz="0" w:space="0" w:color="auto"/>
                        <w:bottom w:val="none" w:sz="0" w:space="0" w:color="auto"/>
                        <w:right w:val="none" w:sz="0" w:space="0" w:color="auto"/>
                      </w:divBdr>
                    </w:div>
                  </w:divsChild>
                </w:div>
                <w:div w:id="1088699552">
                  <w:marLeft w:val="0"/>
                  <w:marRight w:val="0"/>
                  <w:marTop w:val="0"/>
                  <w:marBottom w:val="0"/>
                  <w:divBdr>
                    <w:top w:val="none" w:sz="0" w:space="0" w:color="auto"/>
                    <w:left w:val="none" w:sz="0" w:space="0" w:color="auto"/>
                    <w:bottom w:val="none" w:sz="0" w:space="0" w:color="auto"/>
                    <w:right w:val="none" w:sz="0" w:space="0" w:color="auto"/>
                  </w:divBdr>
                  <w:divsChild>
                    <w:div w:id="862472055">
                      <w:marLeft w:val="0"/>
                      <w:marRight w:val="0"/>
                      <w:marTop w:val="0"/>
                      <w:marBottom w:val="0"/>
                      <w:divBdr>
                        <w:top w:val="none" w:sz="0" w:space="0" w:color="auto"/>
                        <w:left w:val="none" w:sz="0" w:space="0" w:color="auto"/>
                        <w:bottom w:val="none" w:sz="0" w:space="0" w:color="auto"/>
                        <w:right w:val="none" w:sz="0" w:space="0" w:color="auto"/>
                      </w:divBdr>
                    </w:div>
                  </w:divsChild>
                </w:div>
                <w:div w:id="1094744080">
                  <w:marLeft w:val="0"/>
                  <w:marRight w:val="0"/>
                  <w:marTop w:val="0"/>
                  <w:marBottom w:val="0"/>
                  <w:divBdr>
                    <w:top w:val="none" w:sz="0" w:space="0" w:color="auto"/>
                    <w:left w:val="none" w:sz="0" w:space="0" w:color="auto"/>
                    <w:bottom w:val="none" w:sz="0" w:space="0" w:color="auto"/>
                    <w:right w:val="none" w:sz="0" w:space="0" w:color="auto"/>
                  </w:divBdr>
                  <w:divsChild>
                    <w:div w:id="188034643">
                      <w:marLeft w:val="0"/>
                      <w:marRight w:val="0"/>
                      <w:marTop w:val="0"/>
                      <w:marBottom w:val="0"/>
                      <w:divBdr>
                        <w:top w:val="none" w:sz="0" w:space="0" w:color="auto"/>
                        <w:left w:val="none" w:sz="0" w:space="0" w:color="auto"/>
                        <w:bottom w:val="none" w:sz="0" w:space="0" w:color="auto"/>
                        <w:right w:val="none" w:sz="0" w:space="0" w:color="auto"/>
                      </w:divBdr>
                    </w:div>
                  </w:divsChild>
                </w:div>
                <w:div w:id="1120026353">
                  <w:marLeft w:val="0"/>
                  <w:marRight w:val="0"/>
                  <w:marTop w:val="0"/>
                  <w:marBottom w:val="0"/>
                  <w:divBdr>
                    <w:top w:val="none" w:sz="0" w:space="0" w:color="auto"/>
                    <w:left w:val="none" w:sz="0" w:space="0" w:color="auto"/>
                    <w:bottom w:val="none" w:sz="0" w:space="0" w:color="auto"/>
                    <w:right w:val="none" w:sz="0" w:space="0" w:color="auto"/>
                  </w:divBdr>
                  <w:divsChild>
                    <w:div w:id="327562389">
                      <w:marLeft w:val="0"/>
                      <w:marRight w:val="0"/>
                      <w:marTop w:val="0"/>
                      <w:marBottom w:val="0"/>
                      <w:divBdr>
                        <w:top w:val="none" w:sz="0" w:space="0" w:color="auto"/>
                        <w:left w:val="none" w:sz="0" w:space="0" w:color="auto"/>
                        <w:bottom w:val="none" w:sz="0" w:space="0" w:color="auto"/>
                        <w:right w:val="none" w:sz="0" w:space="0" w:color="auto"/>
                      </w:divBdr>
                    </w:div>
                    <w:div w:id="1408453105">
                      <w:marLeft w:val="0"/>
                      <w:marRight w:val="0"/>
                      <w:marTop w:val="0"/>
                      <w:marBottom w:val="0"/>
                      <w:divBdr>
                        <w:top w:val="none" w:sz="0" w:space="0" w:color="auto"/>
                        <w:left w:val="none" w:sz="0" w:space="0" w:color="auto"/>
                        <w:bottom w:val="none" w:sz="0" w:space="0" w:color="auto"/>
                        <w:right w:val="none" w:sz="0" w:space="0" w:color="auto"/>
                      </w:divBdr>
                    </w:div>
                  </w:divsChild>
                </w:div>
                <w:div w:id="1134636734">
                  <w:marLeft w:val="0"/>
                  <w:marRight w:val="0"/>
                  <w:marTop w:val="0"/>
                  <w:marBottom w:val="0"/>
                  <w:divBdr>
                    <w:top w:val="none" w:sz="0" w:space="0" w:color="auto"/>
                    <w:left w:val="none" w:sz="0" w:space="0" w:color="auto"/>
                    <w:bottom w:val="none" w:sz="0" w:space="0" w:color="auto"/>
                    <w:right w:val="none" w:sz="0" w:space="0" w:color="auto"/>
                  </w:divBdr>
                  <w:divsChild>
                    <w:div w:id="1717313873">
                      <w:marLeft w:val="0"/>
                      <w:marRight w:val="0"/>
                      <w:marTop w:val="0"/>
                      <w:marBottom w:val="0"/>
                      <w:divBdr>
                        <w:top w:val="none" w:sz="0" w:space="0" w:color="auto"/>
                        <w:left w:val="none" w:sz="0" w:space="0" w:color="auto"/>
                        <w:bottom w:val="none" w:sz="0" w:space="0" w:color="auto"/>
                        <w:right w:val="none" w:sz="0" w:space="0" w:color="auto"/>
                      </w:divBdr>
                    </w:div>
                  </w:divsChild>
                </w:div>
                <w:div w:id="1145050895">
                  <w:marLeft w:val="0"/>
                  <w:marRight w:val="0"/>
                  <w:marTop w:val="0"/>
                  <w:marBottom w:val="0"/>
                  <w:divBdr>
                    <w:top w:val="none" w:sz="0" w:space="0" w:color="auto"/>
                    <w:left w:val="none" w:sz="0" w:space="0" w:color="auto"/>
                    <w:bottom w:val="none" w:sz="0" w:space="0" w:color="auto"/>
                    <w:right w:val="none" w:sz="0" w:space="0" w:color="auto"/>
                  </w:divBdr>
                  <w:divsChild>
                    <w:div w:id="635839662">
                      <w:marLeft w:val="0"/>
                      <w:marRight w:val="0"/>
                      <w:marTop w:val="0"/>
                      <w:marBottom w:val="0"/>
                      <w:divBdr>
                        <w:top w:val="none" w:sz="0" w:space="0" w:color="auto"/>
                        <w:left w:val="none" w:sz="0" w:space="0" w:color="auto"/>
                        <w:bottom w:val="none" w:sz="0" w:space="0" w:color="auto"/>
                        <w:right w:val="none" w:sz="0" w:space="0" w:color="auto"/>
                      </w:divBdr>
                    </w:div>
                  </w:divsChild>
                </w:div>
                <w:div w:id="1145854035">
                  <w:marLeft w:val="0"/>
                  <w:marRight w:val="0"/>
                  <w:marTop w:val="0"/>
                  <w:marBottom w:val="0"/>
                  <w:divBdr>
                    <w:top w:val="none" w:sz="0" w:space="0" w:color="auto"/>
                    <w:left w:val="none" w:sz="0" w:space="0" w:color="auto"/>
                    <w:bottom w:val="none" w:sz="0" w:space="0" w:color="auto"/>
                    <w:right w:val="none" w:sz="0" w:space="0" w:color="auto"/>
                  </w:divBdr>
                  <w:divsChild>
                    <w:div w:id="449276360">
                      <w:marLeft w:val="0"/>
                      <w:marRight w:val="0"/>
                      <w:marTop w:val="0"/>
                      <w:marBottom w:val="0"/>
                      <w:divBdr>
                        <w:top w:val="none" w:sz="0" w:space="0" w:color="auto"/>
                        <w:left w:val="none" w:sz="0" w:space="0" w:color="auto"/>
                        <w:bottom w:val="none" w:sz="0" w:space="0" w:color="auto"/>
                        <w:right w:val="none" w:sz="0" w:space="0" w:color="auto"/>
                      </w:divBdr>
                    </w:div>
                  </w:divsChild>
                </w:div>
                <w:div w:id="1152451610">
                  <w:marLeft w:val="0"/>
                  <w:marRight w:val="0"/>
                  <w:marTop w:val="0"/>
                  <w:marBottom w:val="0"/>
                  <w:divBdr>
                    <w:top w:val="none" w:sz="0" w:space="0" w:color="auto"/>
                    <w:left w:val="none" w:sz="0" w:space="0" w:color="auto"/>
                    <w:bottom w:val="none" w:sz="0" w:space="0" w:color="auto"/>
                    <w:right w:val="none" w:sz="0" w:space="0" w:color="auto"/>
                  </w:divBdr>
                  <w:divsChild>
                    <w:div w:id="1668284641">
                      <w:marLeft w:val="0"/>
                      <w:marRight w:val="0"/>
                      <w:marTop w:val="0"/>
                      <w:marBottom w:val="0"/>
                      <w:divBdr>
                        <w:top w:val="none" w:sz="0" w:space="0" w:color="auto"/>
                        <w:left w:val="none" w:sz="0" w:space="0" w:color="auto"/>
                        <w:bottom w:val="none" w:sz="0" w:space="0" w:color="auto"/>
                        <w:right w:val="none" w:sz="0" w:space="0" w:color="auto"/>
                      </w:divBdr>
                    </w:div>
                  </w:divsChild>
                </w:div>
                <w:div w:id="1173568809">
                  <w:marLeft w:val="0"/>
                  <w:marRight w:val="0"/>
                  <w:marTop w:val="0"/>
                  <w:marBottom w:val="0"/>
                  <w:divBdr>
                    <w:top w:val="none" w:sz="0" w:space="0" w:color="auto"/>
                    <w:left w:val="none" w:sz="0" w:space="0" w:color="auto"/>
                    <w:bottom w:val="none" w:sz="0" w:space="0" w:color="auto"/>
                    <w:right w:val="none" w:sz="0" w:space="0" w:color="auto"/>
                  </w:divBdr>
                  <w:divsChild>
                    <w:div w:id="1096905177">
                      <w:marLeft w:val="0"/>
                      <w:marRight w:val="0"/>
                      <w:marTop w:val="0"/>
                      <w:marBottom w:val="0"/>
                      <w:divBdr>
                        <w:top w:val="none" w:sz="0" w:space="0" w:color="auto"/>
                        <w:left w:val="none" w:sz="0" w:space="0" w:color="auto"/>
                        <w:bottom w:val="none" w:sz="0" w:space="0" w:color="auto"/>
                        <w:right w:val="none" w:sz="0" w:space="0" w:color="auto"/>
                      </w:divBdr>
                    </w:div>
                  </w:divsChild>
                </w:div>
                <w:div w:id="1190216112">
                  <w:marLeft w:val="0"/>
                  <w:marRight w:val="0"/>
                  <w:marTop w:val="0"/>
                  <w:marBottom w:val="0"/>
                  <w:divBdr>
                    <w:top w:val="none" w:sz="0" w:space="0" w:color="auto"/>
                    <w:left w:val="none" w:sz="0" w:space="0" w:color="auto"/>
                    <w:bottom w:val="none" w:sz="0" w:space="0" w:color="auto"/>
                    <w:right w:val="none" w:sz="0" w:space="0" w:color="auto"/>
                  </w:divBdr>
                  <w:divsChild>
                    <w:div w:id="1252004674">
                      <w:marLeft w:val="0"/>
                      <w:marRight w:val="0"/>
                      <w:marTop w:val="0"/>
                      <w:marBottom w:val="0"/>
                      <w:divBdr>
                        <w:top w:val="none" w:sz="0" w:space="0" w:color="auto"/>
                        <w:left w:val="none" w:sz="0" w:space="0" w:color="auto"/>
                        <w:bottom w:val="none" w:sz="0" w:space="0" w:color="auto"/>
                        <w:right w:val="none" w:sz="0" w:space="0" w:color="auto"/>
                      </w:divBdr>
                    </w:div>
                  </w:divsChild>
                </w:div>
                <w:div w:id="1200163521">
                  <w:marLeft w:val="0"/>
                  <w:marRight w:val="0"/>
                  <w:marTop w:val="0"/>
                  <w:marBottom w:val="0"/>
                  <w:divBdr>
                    <w:top w:val="none" w:sz="0" w:space="0" w:color="auto"/>
                    <w:left w:val="none" w:sz="0" w:space="0" w:color="auto"/>
                    <w:bottom w:val="none" w:sz="0" w:space="0" w:color="auto"/>
                    <w:right w:val="none" w:sz="0" w:space="0" w:color="auto"/>
                  </w:divBdr>
                  <w:divsChild>
                    <w:div w:id="643394366">
                      <w:marLeft w:val="0"/>
                      <w:marRight w:val="0"/>
                      <w:marTop w:val="0"/>
                      <w:marBottom w:val="0"/>
                      <w:divBdr>
                        <w:top w:val="none" w:sz="0" w:space="0" w:color="auto"/>
                        <w:left w:val="none" w:sz="0" w:space="0" w:color="auto"/>
                        <w:bottom w:val="none" w:sz="0" w:space="0" w:color="auto"/>
                        <w:right w:val="none" w:sz="0" w:space="0" w:color="auto"/>
                      </w:divBdr>
                    </w:div>
                  </w:divsChild>
                </w:div>
                <w:div w:id="1203057509">
                  <w:marLeft w:val="0"/>
                  <w:marRight w:val="0"/>
                  <w:marTop w:val="0"/>
                  <w:marBottom w:val="0"/>
                  <w:divBdr>
                    <w:top w:val="none" w:sz="0" w:space="0" w:color="auto"/>
                    <w:left w:val="none" w:sz="0" w:space="0" w:color="auto"/>
                    <w:bottom w:val="none" w:sz="0" w:space="0" w:color="auto"/>
                    <w:right w:val="none" w:sz="0" w:space="0" w:color="auto"/>
                  </w:divBdr>
                  <w:divsChild>
                    <w:div w:id="1877766521">
                      <w:marLeft w:val="0"/>
                      <w:marRight w:val="0"/>
                      <w:marTop w:val="0"/>
                      <w:marBottom w:val="0"/>
                      <w:divBdr>
                        <w:top w:val="none" w:sz="0" w:space="0" w:color="auto"/>
                        <w:left w:val="none" w:sz="0" w:space="0" w:color="auto"/>
                        <w:bottom w:val="none" w:sz="0" w:space="0" w:color="auto"/>
                        <w:right w:val="none" w:sz="0" w:space="0" w:color="auto"/>
                      </w:divBdr>
                    </w:div>
                  </w:divsChild>
                </w:div>
                <w:div w:id="1218013384">
                  <w:marLeft w:val="0"/>
                  <w:marRight w:val="0"/>
                  <w:marTop w:val="0"/>
                  <w:marBottom w:val="0"/>
                  <w:divBdr>
                    <w:top w:val="none" w:sz="0" w:space="0" w:color="auto"/>
                    <w:left w:val="none" w:sz="0" w:space="0" w:color="auto"/>
                    <w:bottom w:val="none" w:sz="0" w:space="0" w:color="auto"/>
                    <w:right w:val="none" w:sz="0" w:space="0" w:color="auto"/>
                  </w:divBdr>
                  <w:divsChild>
                    <w:div w:id="2083675418">
                      <w:marLeft w:val="0"/>
                      <w:marRight w:val="0"/>
                      <w:marTop w:val="0"/>
                      <w:marBottom w:val="0"/>
                      <w:divBdr>
                        <w:top w:val="none" w:sz="0" w:space="0" w:color="auto"/>
                        <w:left w:val="none" w:sz="0" w:space="0" w:color="auto"/>
                        <w:bottom w:val="none" w:sz="0" w:space="0" w:color="auto"/>
                        <w:right w:val="none" w:sz="0" w:space="0" w:color="auto"/>
                      </w:divBdr>
                    </w:div>
                  </w:divsChild>
                </w:div>
                <w:div w:id="1220437669">
                  <w:marLeft w:val="0"/>
                  <w:marRight w:val="0"/>
                  <w:marTop w:val="0"/>
                  <w:marBottom w:val="0"/>
                  <w:divBdr>
                    <w:top w:val="none" w:sz="0" w:space="0" w:color="auto"/>
                    <w:left w:val="none" w:sz="0" w:space="0" w:color="auto"/>
                    <w:bottom w:val="none" w:sz="0" w:space="0" w:color="auto"/>
                    <w:right w:val="none" w:sz="0" w:space="0" w:color="auto"/>
                  </w:divBdr>
                  <w:divsChild>
                    <w:div w:id="788864491">
                      <w:marLeft w:val="0"/>
                      <w:marRight w:val="0"/>
                      <w:marTop w:val="0"/>
                      <w:marBottom w:val="0"/>
                      <w:divBdr>
                        <w:top w:val="none" w:sz="0" w:space="0" w:color="auto"/>
                        <w:left w:val="none" w:sz="0" w:space="0" w:color="auto"/>
                        <w:bottom w:val="none" w:sz="0" w:space="0" w:color="auto"/>
                        <w:right w:val="none" w:sz="0" w:space="0" w:color="auto"/>
                      </w:divBdr>
                    </w:div>
                    <w:div w:id="1782261390">
                      <w:marLeft w:val="0"/>
                      <w:marRight w:val="0"/>
                      <w:marTop w:val="0"/>
                      <w:marBottom w:val="0"/>
                      <w:divBdr>
                        <w:top w:val="none" w:sz="0" w:space="0" w:color="auto"/>
                        <w:left w:val="none" w:sz="0" w:space="0" w:color="auto"/>
                        <w:bottom w:val="none" w:sz="0" w:space="0" w:color="auto"/>
                        <w:right w:val="none" w:sz="0" w:space="0" w:color="auto"/>
                      </w:divBdr>
                    </w:div>
                  </w:divsChild>
                </w:div>
                <w:div w:id="1227763286">
                  <w:marLeft w:val="0"/>
                  <w:marRight w:val="0"/>
                  <w:marTop w:val="0"/>
                  <w:marBottom w:val="0"/>
                  <w:divBdr>
                    <w:top w:val="none" w:sz="0" w:space="0" w:color="auto"/>
                    <w:left w:val="none" w:sz="0" w:space="0" w:color="auto"/>
                    <w:bottom w:val="none" w:sz="0" w:space="0" w:color="auto"/>
                    <w:right w:val="none" w:sz="0" w:space="0" w:color="auto"/>
                  </w:divBdr>
                  <w:divsChild>
                    <w:div w:id="1091391182">
                      <w:marLeft w:val="0"/>
                      <w:marRight w:val="0"/>
                      <w:marTop w:val="0"/>
                      <w:marBottom w:val="0"/>
                      <w:divBdr>
                        <w:top w:val="none" w:sz="0" w:space="0" w:color="auto"/>
                        <w:left w:val="none" w:sz="0" w:space="0" w:color="auto"/>
                        <w:bottom w:val="none" w:sz="0" w:space="0" w:color="auto"/>
                        <w:right w:val="none" w:sz="0" w:space="0" w:color="auto"/>
                      </w:divBdr>
                    </w:div>
                  </w:divsChild>
                </w:div>
                <w:div w:id="1230920967">
                  <w:marLeft w:val="0"/>
                  <w:marRight w:val="0"/>
                  <w:marTop w:val="0"/>
                  <w:marBottom w:val="0"/>
                  <w:divBdr>
                    <w:top w:val="none" w:sz="0" w:space="0" w:color="auto"/>
                    <w:left w:val="none" w:sz="0" w:space="0" w:color="auto"/>
                    <w:bottom w:val="none" w:sz="0" w:space="0" w:color="auto"/>
                    <w:right w:val="none" w:sz="0" w:space="0" w:color="auto"/>
                  </w:divBdr>
                  <w:divsChild>
                    <w:div w:id="352656558">
                      <w:marLeft w:val="0"/>
                      <w:marRight w:val="0"/>
                      <w:marTop w:val="0"/>
                      <w:marBottom w:val="0"/>
                      <w:divBdr>
                        <w:top w:val="none" w:sz="0" w:space="0" w:color="auto"/>
                        <w:left w:val="none" w:sz="0" w:space="0" w:color="auto"/>
                        <w:bottom w:val="none" w:sz="0" w:space="0" w:color="auto"/>
                        <w:right w:val="none" w:sz="0" w:space="0" w:color="auto"/>
                      </w:divBdr>
                    </w:div>
                  </w:divsChild>
                </w:div>
                <w:div w:id="1230925904">
                  <w:marLeft w:val="0"/>
                  <w:marRight w:val="0"/>
                  <w:marTop w:val="0"/>
                  <w:marBottom w:val="0"/>
                  <w:divBdr>
                    <w:top w:val="none" w:sz="0" w:space="0" w:color="auto"/>
                    <w:left w:val="none" w:sz="0" w:space="0" w:color="auto"/>
                    <w:bottom w:val="none" w:sz="0" w:space="0" w:color="auto"/>
                    <w:right w:val="none" w:sz="0" w:space="0" w:color="auto"/>
                  </w:divBdr>
                  <w:divsChild>
                    <w:div w:id="1263338111">
                      <w:marLeft w:val="0"/>
                      <w:marRight w:val="0"/>
                      <w:marTop w:val="0"/>
                      <w:marBottom w:val="0"/>
                      <w:divBdr>
                        <w:top w:val="none" w:sz="0" w:space="0" w:color="auto"/>
                        <w:left w:val="none" w:sz="0" w:space="0" w:color="auto"/>
                        <w:bottom w:val="none" w:sz="0" w:space="0" w:color="auto"/>
                        <w:right w:val="none" w:sz="0" w:space="0" w:color="auto"/>
                      </w:divBdr>
                    </w:div>
                  </w:divsChild>
                </w:div>
                <w:div w:id="1231303572">
                  <w:marLeft w:val="0"/>
                  <w:marRight w:val="0"/>
                  <w:marTop w:val="0"/>
                  <w:marBottom w:val="0"/>
                  <w:divBdr>
                    <w:top w:val="none" w:sz="0" w:space="0" w:color="auto"/>
                    <w:left w:val="none" w:sz="0" w:space="0" w:color="auto"/>
                    <w:bottom w:val="none" w:sz="0" w:space="0" w:color="auto"/>
                    <w:right w:val="none" w:sz="0" w:space="0" w:color="auto"/>
                  </w:divBdr>
                  <w:divsChild>
                    <w:div w:id="865218065">
                      <w:marLeft w:val="0"/>
                      <w:marRight w:val="0"/>
                      <w:marTop w:val="0"/>
                      <w:marBottom w:val="0"/>
                      <w:divBdr>
                        <w:top w:val="none" w:sz="0" w:space="0" w:color="auto"/>
                        <w:left w:val="none" w:sz="0" w:space="0" w:color="auto"/>
                        <w:bottom w:val="none" w:sz="0" w:space="0" w:color="auto"/>
                        <w:right w:val="none" w:sz="0" w:space="0" w:color="auto"/>
                      </w:divBdr>
                    </w:div>
                  </w:divsChild>
                </w:div>
                <w:div w:id="1236623155">
                  <w:marLeft w:val="0"/>
                  <w:marRight w:val="0"/>
                  <w:marTop w:val="0"/>
                  <w:marBottom w:val="0"/>
                  <w:divBdr>
                    <w:top w:val="none" w:sz="0" w:space="0" w:color="auto"/>
                    <w:left w:val="none" w:sz="0" w:space="0" w:color="auto"/>
                    <w:bottom w:val="none" w:sz="0" w:space="0" w:color="auto"/>
                    <w:right w:val="none" w:sz="0" w:space="0" w:color="auto"/>
                  </w:divBdr>
                  <w:divsChild>
                    <w:div w:id="1694454431">
                      <w:marLeft w:val="0"/>
                      <w:marRight w:val="0"/>
                      <w:marTop w:val="0"/>
                      <w:marBottom w:val="0"/>
                      <w:divBdr>
                        <w:top w:val="none" w:sz="0" w:space="0" w:color="auto"/>
                        <w:left w:val="none" w:sz="0" w:space="0" w:color="auto"/>
                        <w:bottom w:val="none" w:sz="0" w:space="0" w:color="auto"/>
                        <w:right w:val="none" w:sz="0" w:space="0" w:color="auto"/>
                      </w:divBdr>
                    </w:div>
                  </w:divsChild>
                </w:div>
                <w:div w:id="1244684434">
                  <w:marLeft w:val="0"/>
                  <w:marRight w:val="0"/>
                  <w:marTop w:val="0"/>
                  <w:marBottom w:val="0"/>
                  <w:divBdr>
                    <w:top w:val="none" w:sz="0" w:space="0" w:color="auto"/>
                    <w:left w:val="none" w:sz="0" w:space="0" w:color="auto"/>
                    <w:bottom w:val="none" w:sz="0" w:space="0" w:color="auto"/>
                    <w:right w:val="none" w:sz="0" w:space="0" w:color="auto"/>
                  </w:divBdr>
                  <w:divsChild>
                    <w:div w:id="1410687785">
                      <w:marLeft w:val="0"/>
                      <w:marRight w:val="0"/>
                      <w:marTop w:val="0"/>
                      <w:marBottom w:val="0"/>
                      <w:divBdr>
                        <w:top w:val="none" w:sz="0" w:space="0" w:color="auto"/>
                        <w:left w:val="none" w:sz="0" w:space="0" w:color="auto"/>
                        <w:bottom w:val="none" w:sz="0" w:space="0" w:color="auto"/>
                        <w:right w:val="none" w:sz="0" w:space="0" w:color="auto"/>
                      </w:divBdr>
                    </w:div>
                  </w:divsChild>
                </w:div>
                <w:div w:id="1253585681">
                  <w:marLeft w:val="0"/>
                  <w:marRight w:val="0"/>
                  <w:marTop w:val="0"/>
                  <w:marBottom w:val="0"/>
                  <w:divBdr>
                    <w:top w:val="none" w:sz="0" w:space="0" w:color="auto"/>
                    <w:left w:val="none" w:sz="0" w:space="0" w:color="auto"/>
                    <w:bottom w:val="none" w:sz="0" w:space="0" w:color="auto"/>
                    <w:right w:val="none" w:sz="0" w:space="0" w:color="auto"/>
                  </w:divBdr>
                  <w:divsChild>
                    <w:div w:id="1182010010">
                      <w:marLeft w:val="0"/>
                      <w:marRight w:val="0"/>
                      <w:marTop w:val="0"/>
                      <w:marBottom w:val="0"/>
                      <w:divBdr>
                        <w:top w:val="none" w:sz="0" w:space="0" w:color="auto"/>
                        <w:left w:val="none" w:sz="0" w:space="0" w:color="auto"/>
                        <w:bottom w:val="none" w:sz="0" w:space="0" w:color="auto"/>
                        <w:right w:val="none" w:sz="0" w:space="0" w:color="auto"/>
                      </w:divBdr>
                    </w:div>
                  </w:divsChild>
                </w:div>
                <w:div w:id="1255168142">
                  <w:marLeft w:val="0"/>
                  <w:marRight w:val="0"/>
                  <w:marTop w:val="0"/>
                  <w:marBottom w:val="0"/>
                  <w:divBdr>
                    <w:top w:val="none" w:sz="0" w:space="0" w:color="auto"/>
                    <w:left w:val="none" w:sz="0" w:space="0" w:color="auto"/>
                    <w:bottom w:val="none" w:sz="0" w:space="0" w:color="auto"/>
                    <w:right w:val="none" w:sz="0" w:space="0" w:color="auto"/>
                  </w:divBdr>
                  <w:divsChild>
                    <w:div w:id="1145049631">
                      <w:marLeft w:val="0"/>
                      <w:marRight w:val="0"/>
                      <w:marTop w:val="0"/>
                      <w:marBottom w:val="0"/>
                      <w:divBdr>
                        <w:top w:val="none" w:sz="0" w:space="0" w:color="auto"/>
                        <w:left w:val="none" w:sz="0" w:space="0" w:color="auto"/>
                        <w:bottom w:val="none" w:sz="0" w:space="0" w:color="auto"/>
                        <w:right w:val="none" w:sz="0" w:space="0" w:color="auto"/>
                      </w:divBdr>
                    </w:div>
                  </w:divsChild>
                </w:div>
                <w:div w:id="1263102341">
                  <w:marLeft w:val="0"/>
                  <w:marRight w:val="0"/>
                  <w:marTop w:val="0"/>
                  <w:marBottom w:val="0"/>
                  <w:divBdr>
                    <w:top w:val="none" w:sz="0" w:space="0" w:color="auto"/>
                    <w:left w:val="none" w:sz="0" w:space="0" w:color="auto"/>
                    <w:bottom w:val="none" w:sz="0" w:space="0" w:color="auto"/>
                    <w:right w:val="none" w:sz="0" w:space="0" w:color="auto"/>
                  </w:divBdr>
                  <w:divsChild>
                    <w:div w:id="1530996587">
                      <w:marLeft w:val="0"/>
                      <w:marRight w:val="0"/>
                      <w:marTop w:val="0"/>
                      <w:marBottom w:val="0"/>
                      <w:divBdr>
                        <w:top w:val="none" w:sz="0" w:space="0" w:color="auto"/>
                        <w:left w:val="none" w:sz="0" w:space="0" w:color="auto"/>
                        <w:bottom w:val="none" w:sz="0" w:space="0" w:color="auto"/>
                        <w:right w:val="none" w:sz="0" w:space="0" w:color="auto"/>
                      </w:divBdr>
                    </w:div>
                  </w:divsChild>
                </w:div>
                <w:div w:id="1266571842">
                  <w:marLeft w:val="0"/>
                  <w:marRight w:val="0"/>
                  <w:marTop w:val="0"/>
                  <w:marBottom w:val="0"/>
                  <w:divBdr>
                    <w:top w:val="none" w:sz="0" w:space="0" w:color="auto"/>
                    <w:left w:val="none" w:sz="0" w:space="0" w:color="auto"/>
                    <w:bottom w:val="none" w:sz="0" w:space="0" w:color="auto"/>
                    <w:right w:val="none" w:sz="0" w:space="0" w:color="auto"/>
                  </w:divBdr>
                  <w:divsChild>
                    <w:div w:id="198711386">
                      <w:marLeft w:val="0"/>
                      <w:marRight w:val="0"/>
                      <w:marTop w:val="0"/>
                      <w:marBottom w:val="0"/>
                      <w:divBdr>
                        <w:top w:val="none" w:sz="0" w:space="0" w:color="auto"/>
                        <w:left w:val="none" w:sz="0" w:space="0" w:color="auto"/>
                        <w:bottom w:val="none" w:sz="0" w:space="0" w:color="auto"/>
                        <w:right w:val="none" w:sz="0" w:space="0" w:color="auto"/>
                      </w:divBdr>
                    </w:div>
                  </w:divsChild>
                </w:div>
                <w:div w:id="1275019736">
                  <w:marLeft w:val="0"/>
                  <w:marRight w:val="0"/>
                  <w:marTop w:val="0"/>
                  <w:marBottom w:val="0"/>
                  <w:divBdr>
                    <w:top w:val="none" w:sz="0" w:space="0" w:color="auto"/>
                    <w:left w:val="none" w:sz="0" w:space="0" w:color="auto"/>
                    <w:bottom w:val="none" w:sz="0" w:space="0" w:color="auto"/>
                    <w:right w:val="none" w:sz="0" w:space="0" w:color="auto"/>
                  </w:divBdr>
                  <w:divsChild>
                    <w:div w:id="1694070828">
                      <w:marLeft w:val="0"/>
                      <w:marRight w:val="0"/>
                      <w:marTop w:val="0"/>
                      <w:marBottom w:val="0"/>
                      <w:divBdr>
                        <w:top w:val="none" w:sz="0" w:space="0" w:color="auto"/>
                        <w:left w:val="none" w:sz="0" w:space="0" w:color="auto"/>
                        <w:bottom w:val="none" w:sz="0" w:space="0" w:color="auto"/>
                        <w:right w:val="none" w:sz="0" w:space="0" w:color="auto"/>
                      </w:divBdr>
                    </w:div>
                  </w:divsChild>
                </w:div>
                <w:div w:id="1277517511">
                  <w:marLeft w:val="0"/>
                  <w:marRight w:val="0"/>
                  <w:marTop w:val="0"/>
                  <w:marBottom w:val="0"/>
                  <w:divBdr>
                    <w:top w:val="none" w:sz="0" w:space="0" w:color="auto"/>
                    <w:left w:val="none" w:sz="0" w:space="0" w:color="auto"/>
                    <w:bottom w:val="none" w:sz="0" w:space="0" w:color="auto"/>
                    <w:right w:val="none" w:sz="0" w:space="0" w:color="auto"/>
                  </w:divBdr>
                  <w:divsChild>
                    <w:div w:id="967008892">
                      <w:marLeft w:val="0"/>
                      <w:marRight w:val="0"/>
                      <w:marTop w:val="0"/>
                      <w:marBottom w:val="0"/>
                      <w:divBdr>
                        <w:top w:val="none" w:sz="0" w:space="0" w:color="auto"/>
                        <w:left w:val="none" w:sz="0" w:space="0" w:color="auto"/>
                        <w:bottom w:val="none" w:sz="0" w:space="0" w:color="auto"/>
                        <w:right w:val="none" w:sz="0" w:space="0" w:color="auto"/>
                      </w:divBdr>
                    </w:div>
                  </w:divsChild>
                </w:div>
                <w:div w:id="1308708303">
                  <w:marLeft w:val="0"/>
                  <w:marRight w:val="0"/>
                  <w:marTop w:val="0"/>
                  <w:marBottom w:val="0"/>
                  <w:divBdr>
                    <w:top w:val="none" w:sz="0" w:space="0" w:color="auto"/>
                    <w:left w:val="none" w:sz="0" w:space="0" w:color="auto"/>
                    <w:bottom w:val="none" w:sz="0" w:space="0" w:color="auto"/>
                    <w:right w:val="none" w:sz="0" w:space="0" w:color="auto"/>
                  </w:divBdr>
                  <w:divsChild>
                    <w:div w:id="1330868441">
                      <w:marLeft w:val="0"/>
                      <w:marRight w:val="0"/>
                      <w:marTop w:val="0"/>
                      <w:marBottom w:val="0"/>
                      <w:divBdr>
                        <w:top w:val="none" w:sz="0" w:space="0" w:color="auto"/>
                        <w:left w:val="none" w:sz="0" w:space="0" w:color="auto"/>
                        <w:bottom w:val="none" w:sz="0" w:space="0" w:color="auto"/>
                        <w:right w:val="none" w:sz="0" w:space="0" w:color="auto"/>
                      </w:divBdr>
                    </w:div>
                  </w:divsChild>
                </w:div>
                <w:div w:id="1352797010">
                  <w:marLeft w:val="0"/>
                  <w:marRight w:val="0"/>
                  <w:marTop w:val="0"/>
                  <w:marBottom w:val="0"/>
                  <w:divBdr>
                    <w:top w:val="none" w:sz="0" w:space="0" w:color="auto"/>
                    <w:left w:val="none" w:sz="0" w:space="0" w:color="auto"/>
                    <w:bottom w:val="none" w:sz="0" w:space="0" w:color="auto"/>
                    <w:right w:val="none" w:sz="0" w:space="0" w:color="auto"/>
                  </w:divBdr>
                  <w:divsChild>
                    <w:div w:id="1206718651">
                      <w:marLeft w:val="0"/>
                      <w:marRight w:val="0"/>
                      <w:marTop w:val="0"/>
                      <w:marBottom w:val="0"/>
                      <w:divBdr>
                        <w:top w:val="none" w:sz="0" w:space="0" w:color="auto"/>
                        <w:left w:val="none" w:sz="0" w:space="0" w:color="auto"/>
                        <w:bottom w:val="none" w:sz="0" w:space="0" w:color="auto"/>
                        <w:right w:val="none" w:sz="0" w:space="0" w:color="auto"/>
                      </w:divBdr>
                    </w:div>
                  </w:divsChild>
                </w:div>
                <w:div w:id="1357776020">
                  <w:marLeft w:val="0"/>
                  <w:marRight w:val="0"/>
                  <w:marTop w:val="0"/>
                  <w:marBottom w:val="0"/>
                  <w:divBdr>
                    <w:top w:val="none" w:sz="0" w:space="0" w:color="auto"/>
                    <w:left w:val="none" w:sz="0" w:space="0" w:color="auto"/>
                    <w:bottom w:val="none" w:sz="0" w:space="0" w:color="auto"/>
                    <w:right w:val="none" w:sz="0" w:space="0" w:color="auto"/>
                  </w:divBdr>
                  <w:divsChild>
                    <w:div w:id="2059931774">
                      <w:marLeft w:val="0"/>
                      <w:marRight w:val="0"/>
                      <w:marTop w:val="0"/>
                      <w:marBottom w:val="0"/>
                      <w:divBdr>
                        <w:top w:val="none" w:sz="0" w:space="0" w:color="auto"/>
                        <w:left w:val="none" w:sz="0" w:space="0" w:color="auto"/>
                        <w:bottom w:val="none" w:sz="0" w:space="0" w:color="auto"/>
                        <w:right w:val="none" w:sz="0" w:space="0" w:color="auto"/>
                      </w:divBdr>
                    </w:div>
                  </w:divsChild>
                </w:div>
                <w:div w:id="1368679715">
                  <w:marLeft w:val="0"/>
                  <w:marRight w:val="0"/>
                  <w:marTop w:val="0"/>
                  <w:marBottom w:val="0"/>
                  <w:divBdr>
                    <w:top w:val="none" w:sz="0" w:space="0" w:color="auto"/>
                    <w:left w:val="none" w:sz="0" w:space="0" w:color="auto"/>
                    <w:bottom w:val="none" w:sz="0" w:space="0" w:color="auto"/>
                    <w:right w:val="none" w:sz="0" w:space="0" w:color="auto"/>
                  </w:divBdr>
                  <w:divsChild>
                    <w:div w:id="801309091">
                      <w:marLeft w:val="0"/>
                      <w:marRight w:val="0"/>
                      <w:marTop w:val="0"/>
                      <w:marBottom w:val="0"/>
                      <w:divBdr>
                        <w:top w:val="none" w:sz="0" w:space="0" w:color="auto"/>
                        <w:left w:val="none" w:sz="0" w:space="0" w:color="auto"/>
                        <w:bottom w:val="none" w:sz="0" w:space="0" w:color="auto"/>
                        <w:right w:val="none" w:sz="0" w:space="0" w:color="auto"/>
                      </w:divBdr>
                    </w:div>
                  </w:divsChild>
                </w:div>
                <w:div w:id="1370449960">
                  <w:marLeft w:val="0"/>
                  <w:marRight w:val="0"/>
                  <w:marTop w:val="0"/>
                  <w:marBottom w:val="0"/>
                  <w:divBdr>
                    <w:top w:val="none" w:sz="0" w:space="0" w:color="auto"/>
                    <w:left w:val="none" w:sz="0" w:space="0" w:color="auto"/>
                    <w:bottom w:val="none" w:sz="0" w:space="0" w:color="auto"/>
                    <w:right w:val="none" w:sz="0" w:space="0" w:color="auto"/>
                  </w:divBdr>
                  <w:divsChild>
                    <w:div w:id="1082722513">
                      <w:marLeft w:val="0"/>
                      <w:marRight w:val="0"/>
                      <w:marTop w:val="0"/>
                      <w:marBottom w:val="0"/>
                      <w:divBdr>
                        <w:top w:val="none" w:sz="0" w:space="0" w:color="auto"/>
                        <w:left w:val="none" w:sz="0" w:space="0" w:color="auto"/>
                        <w:bottom w:val="none" w:sz="0" w:space="0" w:color="auto"/>
                        <w:right w:val="none" w:sz="0" w:space="0" w:color="auto"/>
                      </w:divBdr>
                    </w:div>
                  </w:divsChild>
                </w:div>
                <w:div w:id="1379934408">
                  <w:marLeft w:val="0"/>
                  <w:marRight w:val="0"/>
                  <w:marTop w:val="0"/>
                  <w:marBottom w:val="0"/>
                  <w:divBdr>
                    <w:top w:val="none" w:sz="0" w:space="0" w:color="auto"/>
                    <w:left w:val="none" w:sz="0" w:space="0" w:color="auto"/>
                    <w:bottom w:val="none" w:sz="0" w:space="0" w:color="auto"/>
                    <w:right w:val="none" w:sz="0" w:space="0" w:color="auto"/>
                  </w:divBdr>
                  <w:divsChild>
                    <w:div w:id="829248263">
                      <w:marLeft w:val="0"/>
                      <w:marRight w:val="0"/>
                      <w:marTop w:val="0"/>
                      <w:marBottom w:val="0"/>
                      <w:divBdr>
                        <w:top w:val="none" w:sz="0" w:space="0" w:color="auto"/>
                        <w:left w:val="none" w:sz="0" w:space="0" w:color="auto"/>
                        <w:bottom w:val="none" w:sz="0" w:space="0" w:color="auto"/>
                        <w:right w:val="none" w:sz="0" w:space="0" w:color="auto"/>
                      </w:divBdr>
                    </w:div>
                  </w:divsChild>
                </w:div>
                <w:div w:id="1402798869">
                  <w:marLeft w:val="0"/>
                  <w:marRight w:val="0"/>
                  <w:marTop w:val="0"/>
                  <w:marBottom w:val="0"/>
                  <w:divBdr>
                    <w:top w:val="none" w:sz="0" w:space="0" w:color="auto"/>
                    <w:left w:val="none" w:sz="0" w:space="0" w:color="auto"/>
                    <w:bottom w:val="none" w:sz="0" w:space="0" w:color="auto"/>
                    <w:right w:val="none" w:sz="0" w:space="0" w:color="auto"/>
                  </w:divBdr>
                  <w:divsChild>
                    <w:div w:id="975379200">
                      <w:marLeft w:val="0"/>
                      <w:marRight w:val="0"/>
                      <w:marTop w:val="0"/>
                      <w:marBottom w:val="0"/>
                      <w:divBdr>
                        <w:top w:val="none" w:sz="0" w:space="0" w:color="auto"/>
                        <w:left w:val="none" w:sz="0" w:space="0" w:color="auto"/>
                        <w:bottom w:val="none" w:sz="0" w:space="0" w:color="auto"/>
                        <w:right w:val="none" w:sz="0" w:space="0" w:color="auto"/>
                      </w:divBdr>
                    </w:div>
                  </w:divsChild>
                </w:div>
                <w:div w:id="1416970851">
                  <w:marLeft w:val="0"/>
                  <w:marRight w:val="0"/>
                  <w:marTop w:val="0"/>
                  <w:marBottom w:val="0"/>
                  <w:divBdr>
                    <w:top w:val="none" w:sz="0" w:space="0" w:color="auto"/>
                    <w:left w:val="none" w:sz="0" w:space="0" w:color="auto"/>
                    <w:bottom w:val="none" w:sz="0" w:space="0" w:color="auto"/>
                    <w:right w:val="none" w:sz="0" w:space="0" w:color="auto"/>
                  </w:divBdr>
                  <w:divsChild>
                    <w:div w:id="2019457832">
                      <w:marLeft w:val="0"/>
                      <w:marRight w:val="0"/>
                      <w:marTop w:val="0"/>
                      <w:marBottom w:val="0"/>
                      <w:divBdr>
                        <w:top w:val="none" w:sz="0" w:space="0" w:color="auto"/>
                        <w:left w:val="none" w:sz="0" w:space="0" w:color="auto"/>
                        <w:bottom w:val="none" w:sz="0" w:space="0" w:color="auto"/>
                        <w:right w:val="none" w:sz="0" w:space="0" w:color="auto"/>
                      </w:divBdr>
                    </w:div>
                  </w:divsChild>
                </w:div>
                <w:div w:id="1441534909">
                  <w:marLeft w:val="0"/>
                  <w:marRight w:val="0"/>
                  <w:marTop w:val="0"/>
                  <w:marBottom w:val="0"/>
                  <w:divBdr>
                    <w:top w:val="none" w:sz="0" w:space="0" w:color="auto"/>
                    <w:left w:val="none" w:sz="0" w:space="0" w:color="auto"/>
                    <w:bottom w:val="none" w:sz="0" w:space="0" w:color="auto"/>
                    <w:right w:val="none" w:sz="0" w:space="0" w:color="auto"/>
                  </w:divBdr>
                  <w:divsChild>
                    <w:div w:id="1718310570">
                      <w:marLeft w:val="0"/>
                      <w:marRight w:val="0"/>
                      <w:marTop w:val="0"/>
                      <w:marBottom w:val="0"/>
                      <w:divBdr>
                        <w:top w:val="none" w:sz="0" w:space="0" w:color="auto"/>
                        <w:left w:val="none" w:sz="0" w:space="0" w:color="auto"/>
                        <w:bottom w:val="none" w:sz="0" w:space="0" w:color="auto"/>
                        <w:right w:val="none" w:sz="0" w:space="0" w:color="auto"/>
                      </w:divBdr>
                    </w:div>
                  </w:divsChild>
                </w:div>
                <w:div w:id="1465351058">
                  <w:marLeft w:val="0"/>
                  <w:marRight w:val="0"/>
                  <w:marTop w:val="0"/>
                  <w:marBottom w:val="0"/>
                  <w:divBdr>
                    <w:top w:val="none" w:sz="0" w:space="0" w:color="auto"/>
                    <w:left w:val="none" w:sz="0" w:space="0" w:color="auto"/>
                    <w:bottom w:val="none" w:sz="0" w:space="0" w:color="auto"/>
                    <w:right w:val="none" w:sz="0" w:space="0" w:color="auto"/>
                  </w:divBdr>
                  <w:divsChild>
                    <w:div w:id="163327295">
                      <w:marLeft w:val="0"/>
                      <w:marRight w:val="0"/>
                      <w:marTop w:val="0"/>
                      <w:marBottom w:val="0"/>
                      <w:divBdr>
                        <w:top w:val="none" w:sz="0" w:space="0" w:color="auto"/>
                        <w:left w:val="none" w:sz="0" w:space="0" w:color="auto"/>
                        <w:bottom w:val="none" w:sz="0" w:space="0" w:color="auto"/>
                        <w:right w:val="none" w:sz="0" w:space="0" w:color="auto"/>
                      </w:divBdr>
                    </w:div>
                  </w:divsChild>
                </w:div>
                <w:div w:id="1466318462">
                  <w:marLeft w:val="0"/>
                  <w:marRight w:val="0"/>
                  <w:marTop w:val="0"/>
                  <w:marBottom w:val="0"/>
                  <w:divBdr>
                    <w:top w:val="none" w:sz="0" w:space="0" w:color="auto"/>
                    <w:left w:val="none" w:sz="0" w:space="0" w:color="auto"/>
                    <w:bottom w:val="none" w:sz="0" w:space="0" w:color="auto"/>
                    <w:right w:val="none" w:sz="0" w:space="0" w:color="auto"/>
                  </w:divBdr>
                  <w:divsChild>
                    <w:div w:id="1477066885">
                      <w:marLeft w:val="0"/>
                      <w:marRight w:val="0"/>
                      <w:marTop w:val="0"/>
                      <w:marBottom w:val="0"/>
                      <w:divBdr>
                        <w:top w:val="none" w:sz="0" w:space="0" w:color="auto"/>
                        <w:left w:val="none" w:sz="0" w:space="0" w:color="auto"/>
                        <w:bottom w:val="none" w:sz="0" w:space="0" w:color="auto"/>
                        <w:right w:val="none" w:sz="0" w:space="0" w:color="auto"/>
                      </w:divBdr>
                    </w:div>
                  </w:divsChild>
                </w:div>
                <w:div w:id="1468744513">
                  <w:marLeft w:val="0"/>
                  <w:marRight w:val="0"/>
                  <w:marTop w:val="0"/>
                  <w:marBottom w:val="0"/>
                  <w:divBdr>
                    <w:top w:val="none" w:sz="0" w:space="0" w:color="auto"/>
                    <w:left w:val="none" w:sz="0" w:space="0" w:color="auto"/>
                    <w:bottom w:val="none" w:sz="0" w:space="0" w:color="auto"/>
                    <w:right w:val="none" w:sz="0" w:space="0" w:color="auto"/>
                  </w:divBdr>
                  <w:divsChild>
                    <w:div w:id="1688871297">
                      <w:marLeft w:val="0"/>
                      <w:marRight w:val="0"/>
                      <w:marTop w:val="0"/>
                      <w:marBottom w:val="0"/>
                      <w:divBdr>
                        <w:top w:val="none" w:sz="0" w:space="0" w:color="auto"/>
                        <w:left w:val="none" w:sz="0" w:space="0" w:color="auto"/>
                        <w:bottom w:val="none" w:sz="0" w:space="0" w:color="auto"/>
                        <w:right w:val="none" w:sz="0" w:space="0" w:color="auto"/>
                      </w:divBdr>
                    </w:div>
                  </w:divsChild>
                </w:div>
                <w:div w:id="1471436895">
                  <w:marLeft w:val="0"/>
                  <w:marRight w:val="0"/>
                  <w:marTop w:val="0"/>
                  <w:marBottom w:val="0"/>
                  <w:divBdr>
                    <w:top w:val="none" w:sz="0" w:space="0" w:color="auto"/>
                    <w:left w:val="none" w:sz="0" w:space="0" w:color="auto"/>
                    <w:bottom w:val="none" w:sz="0" w:space="0" w:color="auto"/>
                    <w:right w:val="none" w:sz="0" w:space="0" w:color="auto"/>
                  </w:divBdr>
                  <w:divsChild>
                    <w:div w:id="1739815827">
                      <w:marLeft w:val="0"/>
                      <w:marRight w:val="0"/>
                      <w:marTop w:val="0"/>
                      <w:marBottom w:val="0"/>
                      <w:divBdr>
                        <w:top w:val="none" w:sz="0" w:space="0" w:color="auto"/>
                        <w:left w:val="none" w:sz="0" w:space="0" w:color="auto"/>
                        <w:bottom w:val="none" w:sz="0" w:space="0" w:color="auto"/>
                        <w:right w:val="none" w:sz="0" w:space="0" w:color="auto"/>
                      </w:divBdr>
                    </w:div>
                  </w:divsChild>
                </w:div>
                <w:div w:id="1482043972">
                  <w:marLeft w:val="0"/>
                  <w:marRight w:val="0"/>
                  <w:marTop w:val="0"/>
                  <w:marBottom w:val="0"/>
                  <w:divBdr>
                    <w:top w:val="none" w:sz="0" w:space="0" w:color="auto"/>
                    <w:left w:val="none" w:sz="0" w:space="0" w:color="auto"/>
                    <w:bottom w:val="none" w:sz="0" w:space="0" w:color="auto"/>
                    <w:right w:val="none" w:sz="0" w:space="0" w:color="auto"/>
                  </w:divBdr>
                  <w:divsChild>
                    <w:div w:id="106628596">
                      <w:marLeft w:val="0"/>
                      <w:marRight w:val="0"/>
                      <w:marTop w:val="0"/>
                      <w:marBottom w:val="0"/>
                      <w:divBdr>
                        <w:top w:val="none" w:sz="0" w:space="0" w:color="auto"/>
                        <w:left w:val="none" w:sz="0" w:space="0" w:color="auto"/>
                        <w:bottom w:val="none" w:sz="0" w:space="0" w:color="auto"/>
                        <w:right w:val="none" w:sz="0" w:space="0" w:color="auto"/>
                      </w:divBdr>
                    </w:div>
                  </w:divsChild>
                </w:div>
                <w:div w:id="1486897465">
                  <w:marLeft w:val="0"/>
                  <w:marRight w:val="0"/>
                  <w:marTop w:val="0"/>
                  <w:marBottom w:val="0"/>
                  <w:divBdr>
                    <w:top w:val="none" w:sz="0" w:space="0" w:color="auto"/>
                    <w:left w:val="none" w:sz="0" w:space="0" w:color="auto"/>
                    <w:bottom w:val="none" w:sz="0" w:space="0" w:color="auto"/>
                    <w:right w:val="none" w:sz="0" w:space="0" w:color="auto"/>
                  </w:divBdr>
                  <w:divsChild>
                    <w:div w:id="1030840576">
                      <w:marLeft w:val="0"/>
                      <w:marRight w:val="0"/>
                      <w:marTop w:val="0"/>
                      <w:marBottom w:val="0"/>
                      <w:divBdr>
                        <w:top w:val="none" w:sz="0" w:space="0" w:color="auto"/>
                        <w:left w:val="none" w:sz="0" w:space="0" w:color="auto"/>
                        <w:bottom w:val="none" w:sz="0" w:space="0" w:color="auto"/>
                        <w:right w:val="none" w:sz="0" w:space="0" w:color="auto"/>
                      </w:divBdr>
                    </w:div>
                  </w:divsChild>
                </w:div>
                <w:div w:id="1487480379">
                  <w:marLeft w:val="0"/>
                  <w:marRight w:val="0"/>
                  <w:marTop w:val="0"/>
                  <w:marBottom w:val="0"/>
                  <w:divBdr>
                    <w:top w:val="none" w:sz="0" w:space="0" w:color="auto"/>
                    <w:left w:val="none" w:sz="0" w:space="0" w:color="auto"/>
                    <w:bottom w:val="none" w:sz="0" w:space="0" w:color="auto"/>
                    <w:right w:val="none" w:sz="0" w:space="0" w:color="auto"/>
                  </w:divBdr>
                  <w:divsChild>
                    <w:div w:id="1519418522">
                      <w:marLeft w:val="0"/>
                      <w:marRight w:val="0"/>
                      <w:marTop w:val="0"/>
                      <w:marBottom w:val="0"/>
                      <w:divBdr>
                        <w:top w:val="none" w:sz="0" w:space="0" w:color="auto"/>
                        <w:left w:val="none" w:sz="0" w:space="0" w:color="auto"/>
                        <w:bottom w:val="none" w:sz="0" w:space="0" w:color="auto"/>
                        <w:right w:val="none" w:sz="0" w:space="0" w:color="auto"/>
                      </w:divBdr>
                    </w:div>
                  </w:divsChild>
                </w:div>
                <w:div w:id="1495881207">
                  <w:marLeft w:val="0"/>
                  <w:marRight w:val="0"/>
                  <w:marTop w:val="0"/>
                  <w:marBottom w:val="0"/>
                  <w:divBdr>
                    <w:top w:val="none" w:sz="0" w:space="0" w:color="auto"/>
                    <w:left w:val="none" w:sz="0" w:space="0" w:color="auto"/>
                    <w:bottom w:val="none" w:sz="0" w:space="0" w:color="auto"/>
                    <w:right w:val="none" w:sz="0" w:space="0" w:color="auto"/>
                  </w:divBdr>
                  <w:divsChild>
                    <w:div w:id="1295868427">
                      <w:marLeft w:val="0"/>
                      <w:marRight w:val="0"/>
                      <w:marTop w:val="0"/>
                      <w:marBottom w:val="0"/>
                      <w:divBdr>
                        <w:top w:val="none" w:sz="0" w:space="0" w:color="auto"/>
                        <w:left w:val="none" w:sz="0" w:space="0" w:color="auto"/>
                        <w:bottom w:val="none" w:sz="0" w:space="0" w:color="auto"/>
                        <w:right w:val="none" w:sz="0" w:space="0" w:color="auto"/>
                      </w:divBdr>
                    </w:div>
                  </w:divsChild>
                </w:div>
                <w:div w:id="1498763359">
                  <w:marLeft w:val="0"/>
                  <w:marRight w:val="0"/>
                  <w:marTop w:val="0"/>
                  <w:marBottom w:val="0"/>
                  <w:divBdr>
                    <w:top w:val="none" w:sz="0" w:space="0" w:color="auto"/>
                    <w:left w:val="none" w:sz="0" w:space="0" w:color="auto"/>
                    <w:bottom w:val="none" w:sz="0" w:space="0" w:color="auto"/>
                    <w:right w:val="none" w:sz="0" w:space="0" w:color="auto"/>
                  </w:divBdr>
                  <w:divsChild>
                    <w:div w:id="1023743670">
                      <w:marLeft w:val="0"/>
                      <w:marRight w:val="0"/>
                      <w:marTop w:val="0"/>
                      <w:marBottom w:val="0"/>
                      <w:divBdr>
                        <w:top w:val="none" w:sz="0" w:space="0" w:color="auto"/>
                        <w:left w:val="none" w:sz="0" w:space="0" w:color="auto"/>
                        <w:bottom w:val="none" w:sz="0" w:space="0" w:color="auto"/>
                        <w:right w:val="none" w:sz="0" w:space="0" w:color="auto"/>
                      </w:divBdr>
                    </w:div>
                  </w:divsChild>
                </w:div>
                <w:div w:id="1501582940">
                  <w:marLeft w:val="0"/>
                  <w:marRight w:val="0"/>
                  <w:marTop w:val="0"/>
                  <w:marBottom w:val="0"/>
                  <w:divBdr>
                    <w:top w:val="none" w:sz="0" w:space="0" w:color="auto"/>
                    <w:left w:val="none" w:sz="0" w:space="0" w:color="auto"/>
                    <w:bottom w:val="none" w:sz="0" w:space="0" w:color="auto"/>
                    <w:right w:val="none" w:sz="0" w:space="0" w:color="auto"/>
                  </w:divBdr>
                  <w:divsChild>
                    <w:div w:id="1528719850">
                      <w:marLeft w:val="0"/>
                      <w:marRight w:val="0"/>
                      <w:marTop w:val="0"/>
                      <w:marBottom w:val="0"/>
                      <w:divBdr>
                        <w:top w:val="none" w:sz="0" w:space="0" w:color="auto"/>
                        <w:left w:val="none" w:sz="0" w:space="0" w:color="auto"/>
                        <w:bottom w:val="none" w:sz="0" w:space="0" w:color="auto"/>
                        <w:right w:val="none" w:sz="0" w:space="0" w:color="auto"/>
                      </w:divBdr>
                    </w:div>
                  </w:divsChild>
                </w:div>
                <w:div w:id="1502894109">
                  <w:marLeft w:val="0"/>
                  <w:marRight w:val="0"/>
                  <w:marTop w:val="0"/>
                  <w:marBottom w:val="0"/>
                  <w:divBdr>
                    <w:top w:val="none" w:sz="0" w:space="0" w:color="auto"/>
                    <w:left w:val="none" w:sz="0" w:space="0" w:color="auto"/>
                    <w:bottom w:val="none" w:sz="0" w:space="0" w:color="auto"/>
                    <w:right w:val="none" w:sz="0" w:space="0" w:color="auto"/>
                  </w:divBdr>
                  <w:divsChild>
                    <w:div w:id="936133212">
                      <w:marLeft w:val="0"/>
                      <w:marRight w:val="0"/>
                      <w:marTop w:val="0"/>
                      <w:marBottom w:val="0"/>
                      <w:divBdr>
                        <w:top w:val="none" w:sz="0" w:space="0" w:color="auto"/>
                        <w:left w:val="none" w:sz="0" w:space="0" w:color="auto"/>
                        <w:bottom w:val="none" w:sz="0" w:space="0" w:color="auto"/>
                        <w:right w:val="none" w:sz="0" w:space="0" w:color="auto"/>
                      </w:divBdr>
                    </w:div>
                  </w:divsChild>
                </w:div>
                <w:div w:id="1532380746">
                  <w:marLeft w:val="0"/>
                  <w:marRight w:val="0"/>
                  <w:marTop w:val="0"/>
                  <w:marBottom w:val="0"/>
                  <w:divBdr>
                    <w:top w:val="none" w:sz="0" w:space="0" w:color="auto"/>
                    <w:left w:val="none" w:sz="0" w:space="0" w:color="auto"/>
                    <w:bottom w:val="none" w:sz="0" w:space="0" w:color="auto"/>
                    <w:right w:val="none" w:sz="0" w:space="0" w:color="auto"/>
                  </w:divBdr>
                  <w:divsChild>
                    <w:div w:id="888496010">
                      <w:marLeft w:val="0"/>
                      <w:marRight w:val="0"/>
                      <w:marTop w:val="0"/>
                      <w:marBottom w:val="0"/>
                      <w:divBdr>
                        <w:top w:val="none" w:sz="0" w:space="0" w:color="auto"/>
                        <w:left w:val="none" w:sz="0" w:space="0" w:color="auto"/>
                        <w:bottom w:val="none" w:sz="0" w:space="0" w:color="auto"/>
                        <w:right w:val="none" w:sz="0" w:space="0" w:color="auto"/>
                      </w:divBdr>
                    </w:div>
                  </w:divsChild>
                </w:div>
                <w:div w:id="1534074554">
                  <w:marLeft w:val="0"/>
                  <w:marRight w:val="0"/>
                  <w:marTop w:val="0"/>
                  <w:marBottom w:val="0"/>
                  <w:divBdr>
                    <w:top w:val="none" w:sz="0" w:space="0" w:color="auto"/>
                    <w:left w:val="none" w:sz="0" w:space="0" w:color="auto"/>
                    <w:bottom w:val="none" w:sz="0" w:space="0" w:color="auto"/>
                    <w:right w:val="none" w:sz="0" w:space="0" w:color="auto"/>
                  </w:divBdr>
                  <w:divsChild>
                    <w:div w:id="953250923">
                      <w:marLeft w:val="0"/>
                      <w:marRight w:val="0"/>
                      <w:marTop w:val="0"/>
                      <w:marBottom w:val="0"/>
                      <w:divBdr>
                        <w:top w:val="none" w:sz="0" w:space="0" w:color="auto"/>
                        <w:left w:val="none" w:sz="0" w:space="0" w:color="auto"/>
                        <w:bottom w:val="none" w:sz="0" w:space="0" w:color="auto"/>
                        <w:right w:val="none" w:sz="0" w:space="0" w:color="auto"/>
                      </w:divBdr>
                    </w:div>
                  </w:divsChild>
                </w:div>
                <w:div w:id="1557008219">
                  <w:marLeft w:val="0"/>
                  <w:marRight w:val="0"/>
                  <w:marTop w:val="0"/>
                  <w:marBottom w:val="0"/>
                  <w:divBdr>
                    <w:top w:val="none" w:sz="0" w:space="0" w:color="auto"/>
                    <w:left w:val="none" w:sz="0" w:space="0" w:color="auto"/>
                    <w:bottom w:val="none" w:sz="0" w:space="0" w:color="auto"/>
                    <w:right w:val="none" w:sz="0" w:space="0" w:color="auto"/>
                  </w:divBdr>
                  <w:divsChild>
                    <w:div w:id="1217468010">
                      <w:marLeft w:val="0"/>
                      <w:marRight w:val="0"/>
                      <w:marTop w:val="0"/>
                      <w:marBottom w:val="0"/>
                      <w:divBdr>
                        <w:top w:val="none" w:sz="0" w:space="0" w:color="auto"/>
                        <w:left w:val="none" w:sz="0" w:space="0" w:color="auto"/>
                        <w:bottom w:val="none" w:sz="0" w:space="0" w:color="auto"/>
                        <w:right w:val="none" w:sz="0" w:space="0" w:color="auto"/>
                      </w:divBdr>
                    </w:div>
                  </w:divsChild>
                </w:div>
                <w:div w:id="1583299532">
                  <w:marLeft w:val="0"/>
                  <w:marRight w:val="0"/>
                  <w:marTop w:val="0"/>
                  <w:marBottom w:val="0"/>
                  <w:divBdr>
                    <w:top w:val="none" w:sz="0" w:space="0" w:color="auto"/>
                    <w:left w:val="none" w:sz="0" w:space="0" w:color="auto"/>
                    <w:bottom w:val="none" w:sz="0" w:space="0" w:color="auto"/>
                    <w:right w:val="none" w:sz="0" w:space="0" w:color="auto"/>
                  </w:divBdr>
                  <w:divsChild>
                    <w:div w:id="94062069">
                      <w:marLeft w:val="0"/>
                      <w:marRight w:val="0"/>
                      <w:marTop w:val="0"/>
                      <w:marBottom w:val="0"/>
                      <w:divBdr>
                        <w:top w:val="none" w:sz="0" w:space="0" w:color="auto"/>
                        <w:left w:val="none" w:sz="0" w:space="0" w:color="auto"/>
                        <w:bottom w:val="none" w:sz="0" w:space="0" w:color="auto"/>
                        <w:right w:val="none" w:sz="0" w:space="0" w:color="auto"/>
                      </w:divBdr>
                    </w:div>
                    <w:div w:id="327631647">
                      <w:marLeft w:val="0"/>
                      <w:marRight w:val="0"/>
                      <w:marTop w:val="0"/>
                      <w:marBottom w:val="0"/>
                      <w:divBdr>
                        <w:top w:val="none" w:sz="0" w:space="0" w:color="auto"/>
                        <w:left w:val="none" w:sz="0" w:space="0" w:color="auto"/>
                        <w:bottom w:val="none" w:sz="0" w:space="0" w:color="auto"/>
                        <w:right w:val="none" w:sz="0" w:space="0" w:color="auto"/>
                      </w:divBdr>
                    </w:div>
                  </w:divsChild>
                </w:div>
                <w:div w:id="1584727597">
                  <w:marLeft w:val="0"/>
                  <w:marRight w:val="0"/>
                  <w:marTop w:val="0"/>
                  <w:marBottom w:val="0"/>
                  <w:divBdr>
                    <w:top w:val="none" w:sz="0" w:space="0" w:color="auto"/>
                    <w:left w:val="none" w:sz="0" w:space="0" w:color="auto"/>
                    <w:bottom w:val="none" w:sz="0" w:space="0" w:color="auto"/>
                    <w:right w:val="none" w:sz="0" w:space="0" w:color="auto"/>
                  </w:divBdr>
                  <w:divsChild>
                    <w:div w:id="490370285">
                      <w:marLeft w:val="0"/>
                      <w:marRight w:val="0"/>
                      <w:marTop w:val="0"/>
                      <w:marBottom w:val="0"/>
                      <w:divBdr>
                        <w:top w:val="none" w:sz="0" w:space="0" w:color="auto"/>
                        <w:left w:val="none" w:sz="0" w:space="0" w:color="auto"/>
                        <w:bottom w:val="none" w:sz="0" w:space="0" w:color="auto"/>
                        <w:right w:val="none" w:sz="0" w:space="0" w:color="auto"/>
                      </w:divBdr>
                    </w:div>
                  </w:divsChild>
                </w:div>
                <w:div w:id="1591425707">
                  <w:marLeft w:val="0"/>
                  <w:marRight w:val="0"/>
                  <w:marTop w:val="0"/>
                  <w:marBottom w:val="0"/>
                  <w:divBdr>
                    <w:top w:val="none" w:sz="0" w:space="0" w:color="auto"/>
                    <w:left w:val="none" w:sz="0" w:space="0" w:color="auto"/>
                    <w:bottom w:val="none" w:sz="0" w:space="0" w:color="auto"/>
                    <w:right w:val="none" w:sz="0" w:space="0" w:color="auto"/>
                  </w:divBdr>
                  <w:divsChild>
                    <w:div w:id="492720827">
                      <w:marLeft w:val="0"/>
                      <w:marRight w:val="0"/>
                      <w:marTop w:val="0"/>
                      <w:marBottom w:val="0"/>
                      <w:divBdr>
                        <w:top w:val="none" w:sz="0" w:space="0" w:color="auto"/>
                        <w:left w:val="none" w:sz="0" w:space="0" w:color="auto"/>
                        <w:bottom w:val="none" w:sz="0" w:space="0" w:color="auto"/>
                        <w:right w:val="none" w:sz="0" w:space="0" w:color="auto"/>
                      </w:divBdr>
                    </w:div>
                    <w:div w:id="2107071133">
                      <w:marLeft w:val="0"/>
                      <w:marRight w:val="0"/>
                      <w:marTop w:val="0"/>
                      <w:marBottom w:val="0"/>
                      <w:divBdr>
                        <w:top w:val="none" w:sz="0" w:space="0" w:color="auto"/>
                        <w:left w:val="none" w:sz="0" w:space="0" w:color="auto"/>
                        <w:bottom w:val="none" w:sz="0" w:space="0" w:color="auto"/>
                        <w:right w:val="none" w:sz="0" w:space="0" w:color="auto"/>
                      </w:divBdr>
                    </w:div>
                  </w:divsChild>
                </w:div>
                <w:div w:id="1599094275">
                  <w:marLeft w:val="0"/>
                  <w:marRight w:val="0"/>
                  <w:marTop w:val="0"/>
                  <w:marBottom w:val="0"/>
                  <w:divBdr>
                    <w:top w:val="none" w:sz="0" w:space="0" w:color="auto"/>
                    <w:left w:val="none" w:sz="0" w:space="0" w:color="auto"/>
                    <w:bottom w:val="none" w:sz="0" w:space="0" w:color="auto"/>
                    <w:right w:val="none" w:sz="0" w:space="0" w:color="auto"/>
                  </w:divBdr>
                  <w:divsChild>
                    <w:div w:id="826943907">
                      <w:marLeft w:val="0"/>
                      <w:marRight w:val="0"/>
                      <w:marTop w:val="0"/>
                      <w:marBottom w:val="0"/>
                      <w:divBdr>
                        <w:top w:val="none" w:sz="0" w:space="0" w:color="auto"/>
                        <w:left w:val="none" w:sz="0" w:space="0" w:color="auto"/>
                        <w:bottom w:val="none" w:sz="0" w:space="0" w:color="auto"/>
                        <w:right w:val="none" w:sz="0" w:space="0" w:color="auto"/>
                      </w:divBdr>
                    </w:div>
                  </w:divsChild>
                </w:div>
                <w:div w:id="1607931954">
                  <w:marLeft w:val="0"/>
                  <w:marRight w:val="0"/>
                  <w:marTop w:val="0"/>
                  <w:marBottom w:val="0"/>
                  <w:divBdr>
                    <w:top w:val="none" w:sz="0" w:space="0" w:color="auto"/>
                    <w:left w:val="none" w:sz="0" w:space="0" w:color="auto"/>
                    <w:bottom w:val="none" w:sz="0" w:space="0" w:color="auto"/>
                    <w:right w:val="none" w:sz="0" w:space="0" w:color="auto"/>
                  </w:divBdr>
                  <w:divsChild>
                    <w:div w:id="1387726247">
                      <w:marLeft w:val="0"/>
                      <w:marRight w:val="0"/>
                      <w:marTop w:val="0"/>
                      <w:marBottom w:val="0"/>
                      <w:divBdr>
                        <w:top w:val="none" w:sz="0" w:space="0" w:color="auto"/>
                        <w:left w:val="none" w:sz="0" w:space="0" w:color="auto"/>
                        <w:bottom w:val="none" w:sz="0" w:space="0" w:color="auto"/>
                        <w:right w:val="none" w:sz="0" w:space="0" w:color="auto"/>
                      </w:divBdr>
                    </w:div>
                  </w:divsChild>
                </w:div>
                <w:div w:id="1613055492">
                  <w:marLeft w:val="0"/>
                  <w:marRight w:val="0"/>
                  <w:marTop w:val="0"/>
                  <w:marBottom w:val="0"/>
                  <w:divBdr>
                    <w:top w:val="none" w:sz="0" w:space="0" w:color="auto"/>
                    <w:left w:val="none" w:sz="0" w:space="0" w:color="auto"/>
                    <w:bottom w:val="none" w:sz="0" w:space="0" w:color="auto"/>
                    <w:right w:val="none" w:sz="0" w:space="0" w:color="auto"/>
                  </w:divBdr>
                  <w:divsChild>
                    <w:div w:id="62915076">
                      <w:marLeft w:val="0"/>
                      <w:marRight w:val="0"/>
                      <w:marTop w:val="0"/>
                      <w:marBottom w:val="0"/>
                      <w:divBdr>
                        <w:top w:val="none" w:sz="0" w:space="0" w:color="auto"/>
                        <w:left w:val="none" w:sz="0" w:space="0" w:color="auto"/>
                        <w:bottom w:val="none" w:sz="0" w:space="0" w:color="auto"/>
                        <w:right w:val="none" w:sz="0" w:space="0" w:color="auto"/>
                      </w:divBdr>
                    </w:div>
                  </w:divsChild>
                </w:div>
                <w:div w:id="1624189526">
                  <w:marLeft w:val="0"/>
                  <w:marRight w:val="0"/>
                  <w:marTop w:val="0"/>
                  <w:marBottom w:val="0"/>
                  <w:divBdr>
                    <w:top w:val="none" w:sz="0" w:space="0" w:color="auto"/>
                    <w:left w:val="none" w:sz="0" w:space="0" w:color="auto"/>
                    <w:bottom w:val="none" w:sz="0" w:space="0" w:color="auto"/>
                    <w:right w:val="none" w:sz="0" w:space="0" w:color="auto"/>
                  </w:divBdr>
                  <w:divsChild>
                    <w:div w:id="1651521816">
                      <w:marLeft w:val="0"/>
                      <w:marRight w:val="0"/>
                      <w:marTop w:val="0"/>
                      <w:marBottom w:val="0"/>
                      <w:divBdr>
                        <w:top w:val="none" w:sz="0" w:space="0" w:color="auto"/>
                        <w:left w:val="none" w:sz="0" w:space="0" w:color="auto"/>
                        <w:bottom w:val="none" w:sz="0" w:space="0" w:color="auto"/>
                        <w:right w:val="none" w:sz="0" w:space="0" w:color="auto"/>
                      </w:divBdr>
                    </w:div>
                  </w:divsChild>
                </w:div>
                <w:div w:id="1625621992">
                  <w:marLeft w:val="0"/>
                  <w:marRight w:val="0"/>
                  <w:marTop w:val="0"/>
                  <w:marBottom w:val="0"/>
                  <w:divBdr>
                    <w:top w:val="none" w:sz="0" w:space="0" w:color="auto"/>
                    <w:left w:val="none" w:sz="0" w:space="0" w:color="auto"/>
                    <w:bottom w:val="none" w:sz="0" w:space="0" w:color="auto"/>
                    <w:right w:val="none" w:sz="0" w:space="0" w:color="auto"/>
                  </w:divBdr>
                  <w:divsChild>
                    <w:div w:id="1109395522">
                      <w:marLeft w:val="0"/>
                      <w:marRight w:val="0"/>
                      <w:marTop w:val="0"/>
                      <w:marBottom w:val="0"/>
                      <w:divBdr>
                        <w:top w:val="none" w:sz="0" w:space="0" w:color="auto"/>
                        <w:left w:val="none" w:sz="0" w:space="0" w:color="auto"/>
                        <w:bottom w:val="none" w:sz="0" w:space="0" w:color="auto"/>
                        <w:right w:val="none" w:sz="0" w:space="0" w:color="auto"/>
                      </w:divBdr>
                    </w:div>
                  </w:divsChild>
                </w:div>
                <w:div w:id="1627348611">
                  <w:marLeft w:val="0"/>
                  <w:marRight w:val="0"/>
                  <w:marTop w:val="0"/>
                  <w:marBottom w:val="0"/>
                  <w:divBdr>
                    <w:top w:val="none" w:sz="0" w:space="0" w:color="auto"/>
                    <w:left w:val="none" w:sz="0" w:space="0" w:color="auto"/>
                    <w:bottom w:val="none" w:sz="0" w:space="0" w:color="auto"/>
                    <w:right w:val="none" w:sz="0" w:space="0" w:color="auto"/>
                  </w:divBdr>
                  <w:divsChild>
                    <w:div w:id="1267884054">
                      <w:marLeft w:val="0"/>
                      <w:marRight w:val="0"/>
                      <w:marTop w:val="0"/>
                      <w:marBottom w:val="0"/>
                      <w:divBdr>
                        <w:top w:val="none" w:sz="0" w:space="0" w:color="auto"/>
                        <w:left w:val="none" w:sz="0" w:space="0" w:color="auto"/>
                        <w:bottom w:val="none" w:sz="0" w:space="0" w:color="auto"/>
                        <w:right w:val="none" w:sz="0" w:space="0" w:color="auto"/>
                      </w:divBdr>
                    </w:div>
                    <w:div w:id="2100173754">
                      <w:marLeft w:val="0"/>
                      <w:marRight w:val="0"/>
                      <w:marTop w:val="0"/>
                      <w:marBottom w:val="0"/>
                      <w:divBdr>
                        <w:top w:val="none" w:sz="0" w:space="0" w:color="auto"/>
                        <w:left w:val="none" w:sz="0" w:space="0" w:color="auto"/>
                        <w:bottom w:val="none" w:sz="0" w:space="0" w:color="auto"/>
                        <w:right w:val="none" w:sz="0" w:space="0" w:color="auto"/>
                      </w:divBdr>
                    </w:div>
                  </w:divsChild>
                </w:div>
                <w:div w:id="1629624437">
                  <w:marLeft w:val="0"/>
                  <w:marRight w:val="0"/>
                  <w:marTop w:val="0"/>
                  <w:marBottom w:val="0"/>
                  <w:divBdr>
                    <w:top w:val="none" w:sz="0" w:space="0" w:color="auto"/>
                    <w:left w:val="none" w:sz="0" w:space="0" w:color="auto"/>
                    <w:bottom w:val="none" w:sz="0" w:space="0" w:color="auto"/>
                    <w:right w:val="none" w:sz="0" w:space="0" w:color="auto"/>
                  </w:divBdr>
                  <w:divsChild>
                    <w:div w:id="123469913">
                      <w:marLeft w:val="0"/>
                      <w:marRight w:val="0"/>
                      <w:marTop w:val="0"/>
                      <w:marBottom w:val="0"/>
                      <w:divBdr>
                        <w:top w:val="none" w:sz="0" w:space="0" w:color="auto"/>
                        <w:left w:val="none" w:sz="0" w:space="0" w:color="auto"/>
                        <w:bottom w:val="none" w:sz="0" w:space="0" w:color="auto"/>
                        <w:right w:val="none" w:sz="0" w:space="0" w:color="auto"/>
                      </w:divBdr>
                    </w:div>
                  </w:divsChild>
                </w:div>
                <w:div w:id="1631474853">
                  <w:marLeft w:val="0"/>
                  <w:marRight w:val="0"/>
                  <w:marTop w:val="0"/>
                  <w:marBottom w:val="0"/>
                  <w:divBdr>
                    <w:top w:val="none" w:sz="0" w:space="0" w:color="auto"/>
                    <w:left w:val="none" w:sz="0" w:space="0" w:color="auto"/>
                    <w:bottom w:val="none" w:sz="0" w:space="0" w:color="auto"/>
                    <w:right w:val="none" w:sz="0" w:space="0" w:color="auto"/>
                  </w:divBdr>
                  <w:divsChild>
                    <w:div w:id="112288037">
                      <w:marLeft w:val="0"/>
                      <w:marRight w:val="0"/>
                      <w:marTop w:val="0"/>
                      <w:marBottom w:val="0"/>
                      <w:divBdr>
                        <w:top w:val="none" w:sz="0" w:space="0" w:color="auto"/>
                        <w:left w:val="none" w:sz="0" w:space="0" w:color="auto"/>
                        <w:bottom w:val="none" w:sz="0" w:space="0" w:color="auto"/>
                        <w:right w:val="none" w:sz="0" w:space="0" w:color="auto"/>
                      </w:divBdr>
                    </w:div>
                  </w:divsChild>
                </w:div>
                <w:div w:id="1639535473">
                  <w:marLeft w:val="0"/>
                  <w:marRight w:val="0"/>
                  <w:marTop w:val="0"/>
                  <w:marBottom w:val="0"/>
                  <w:divBdr>
                    <w:top w:val="none" w:sz="0" w:space="0" w:color="auto"/>
                    <w:left w:val="none" w:sz="0" w:space="0" w:color="auto"/>
                    <w:bottom w:val="none" w:sz="0" w:space="0" w:color="auto"/>
                    <w:right w:val="none" w:sz="0" w:space="0" w:color="auto"/>
                  </w:divBdr>
                  <w:divsChild>
                    <w:div w:id="1955136942">
                      <w:marLeft w:val="0"/>
                      <w:marRight w:val="0"/>
                      <w:marTop w:val="0"/>
                      <w:marBottom w:val="0"/>
                      <w:divBdr>
                        <w:top w:val="none" w:sz="0" w:space="0" w:color="auto"/>
                        <w:left w:val="none" w:sz="0" w:space="0" w:color="auto"/>
                        <w:bottom w:val="none" w:sz="0" w:space="0" w:color="auto"/>
                        <w:right w:val="none" w:sz="0" w:space="0" w:color="auto"/>
                      </w:divBdr>
                    </w:div>
                  </w:divsChild>
                </w:div>
                <w:div w:id="1650281837">
                  <w:marLeft w:val="0"/>
                  <w:marRight w:val="0"/>
                  <w:marTop w:val="0"/>
                  <w:marBottom w:val="0"/>
                  <w:divBdr>
                    <w:top w:val="none" w:sz="0" w:space="0" w:color="auto"/>
                    <w:left w:val="none" w:sz="0" w:space="0" w:color="auto"/>
                    <w:bottom w:val="none" w:sz="0" w:space="0" w:color="auto"/>
                    <w:right w:val="none" w:sz="0" w:space="0" w:color="auto"/>
                  </w:divBdr>
                  <w:divsChild>
                    <w:div w:id="1863738778">
                      <w:marLeft w:val="0"/>
                      <w:marRight w:val="0"/>
                      <w:marTop w:val="0"/>
                      <w:marBottom w:val="0"/>
                      <w:divBdr>
                        <w:top w:val="none" w:sz="0" w:space="0" w:color="auto"/>
                        <w:left w:val="none" w:sz="0" w:space="0" w:color="auto"/>
                        <w:bottom w:val="none" w:sz="0" w:space="0" w:color="auto"/>
                        <w:right w:val="none" w:sz="0" w:space="0" w:color="auto"/>
                      </w:divBdr>
                    </w:div>
                  </w:divsChild>
                </w:div>
                <w:div w:id="1651252506">
                  <w:marLeft w:val="0"/>
                  <w:marRight w:val="0"/>
                  <w:marTop w:val="0"/>
                  <w:marBottom w:val="0"/>
                  <w:divBdr>
                    <w:top w:val="none" w:sz="0" w:space="0" w:color="auto"/>
                    <w:left w:val="none" w:sz="0" w:space="0" w:color="auto"/>
                    <w:bottom w:val="none" w:sz="0" w:space="0" w:color="auto"/>
                    <w:right w:val="none" w:sz="0" w:space="0" w:color="auto"/>
                  </w:divBdr>
                  <w:divsChild>
                    <w:div w:id="633681069">
                      <w:marLeft w:val="0"/>
                      <w:marRight w:val="0"/>
                      <w:marTop w:val="0"/>
                      <w:marBottom w:val="0"/>
                      <w:divBdr>
                        <w:top w:val="none" w:sz="0" w:space="0" w:color="auto"/>
                        <w:left w:val="none" w:sz="0" w:space="0" w:color="auto"/>
                        <w:bottom w:val="none" w:sz="0" w:space="0" w:color="auto"/>
                        <w:right w:val="none" w:sz="0" w:space="0" w:color="auto"/>
                      </w:divBdr>
                    </w:div>
                  </w:divsChild>
                </w:div>
                <w:div w:id="1653414159">
                  <w:marLeft w:val="0"/>
                  <w:marRight w:val="0"/>
                  <w:marTop w:val="0"/>
                  <w:marBottom w:val="0"/>
                  <w:divBdr>
                    <w:top w:val="none" w:sz="0" w:space="0" w:color="auto"/>
                    <w:left w:val="none" w:sz="0" w:space="0" w:color="auto"/>
                    <w:bottom w:val="none" w:sz="0" w:space="0" w:color="auto"/>
                    <w:right w:val="none" w:sz="0" w:space="0" w:color="auto"/>
                  </w:divBdr>
                  <w:divsChild>
                    <w:div w:id="2113356016">
                      <w:marLeft w:val="0"/>
                      <w:marRight w:val="0"/>
                      <w:marTop w:val="0"/>
                      <w:marBottom w:val="0"/>
                      <w:divBdr>
                        <w:top w:val="none" w:sz="0" w:space="0" w:color="auto"/>
                        <w:left w:val="none" w:sz="0" w:space="0" w:color="auto"/>
                        <w:bottom w:val="none" w:sz="0" w:space="0" w:color="auto"/>
                        <w:right w:val="none" w:sz="0" w:space="0" w:color="auto"/>
                      </w:divBdr>
                    </w:div>
                  </w:divsChild>
                </w:div>
                <w:div w:id="1670713486">
                  <w:marLeft w:val="0"/>
                  <w:marRight w:val="0"/>
                  <w:marTop w:val="0"/>
                  <w:marBottom w:val="0"/>
                  <w:divBdr>
                    <w:top w:val="none" w:sz="0" w:space="0" w:color="auto"/>
                    <w:left w:val="none" w:sz="0" w:space="0" w:color="auto"/>
                    <w:bottom w:val="none" w:sz="0" w:space="0" w:color="auto"/>
                    <w:right w:val="none" w:sz="0" w:space="0" w:color="auto"/>
                  </w:divBdr>
                  <w:divsChild>
                    <w:div w:id="561185551">
                      <w:marLeft w:val="0"/>
                      <w:marRight w:val="0"/>
                      <w:marTop w:val="0"/>
                      <w:marBottom w:val="0"/>
                      <w:divBdr>
                        <w:top w:val="none" w:sz="0" w:space="0" w:color="auto"/>
                        <w:left w:val="none" w:sz="0" w:space="0" w:color="auto"/>
                        <w:bottom w:val="none" w:sz="0" w:space="0" w:color="auto"/>
                        <w:right w:val="none" w:sz="0" w:space="0" w:color="auto"/>
                      </w:divBdr>
                    </w:div>
                  </w:divsChild>
                </w:div>
                <w:div w:id="1687172788">
                  <w:marLeft w:val="0"/>
                  <w:marRight w:val="0"/>
                  <w:marTop w:val="0"/>
                  <w:marBottom w:val="0"/>
                  <w:divBdr>
                    <w:top w:val="none" w:sz="0" w:space="0" w:color="auto"/>
                    <w:left w:val="none" w:sz="0" w:space="0" w:color="auto"/>
                    <w:bottom w:val="none" w:sz="0" w:space="0" w:color="auto"/>
                    <w:right w:val="none" w:sz="0" w:space="0" w:color="auto"/>
                  </w:divBdr>
                  <w:divsChild>
                    <w:div w:id="1725829017">
                      <w:marLeft w:val="0"/>
                      <w:marRight w:val="0"/>
                      <w:marTop w:val="0"/>
                      <w:marBottom w:val="0"/>
                      <w:divBdr>
                        <w:top w:val="none" w:sz="0" w:space="0" w:color="auto"/>
                        <w:left w:val="none" w:sz="0" w:space="0" w:color="auto"/>
                        <w:bottom w:val="none" w:sz="0" w:space="0" w:color="auto"/>
                        <w:right w:val="none" w:sz="0" w:space="0" w:color="auto"/>
                      </w:divBdr>
                    </w:div>
                  </w:divsChild>
                </w:div>
                <w:div w:id="1700202870">
                  <w:marLeft w:val="0"/>
                  <w:marRight w:val="0"/>
                  <w:marTop w:val="0"/>
                  <w:marBottom w:val="0"/>
                  <w:divBdr>
                    <w:top w:val="none" w:sz="0" w:space="0" w:color="auto"/>
                    <w:left w:val="none" w:sz="0" w:space="0" w:color="auto"/>
                    <w:bottom w:val="none" w:sz="0" w:space="0" w:color="auto"/>
                    <w:right w:val="none" w:sz="0" w:space="0" w:color="auto"/>
                  </w:divBdr>
                  <w:divsChild>
                    <w:div w:id="1990355347">
                      <w:marLeft w:val="0"/>
                      <w:marRight w:val="0"/>
                      <w:marTop w:val="0"/>
                      <w:marBottom w:val="0"/>
                      <w:divBdr>
                        <w:top w:val="none" w:sz="0" w:space="0" w:color="auto"/>
                        <w:left w:val="none" w:sz="0" w:space="0" w:color="auto"/>
                        <w:bottom w:val="none" w:sz="0" w:space="0" w:color="auto"/>
                        <w:right w:val="none" w:sz="0" w:space="0" w:color="auto"/>
                      </w:divBdr>
                    </w:div>
                  </w:divsChild>
                </w:div>
                <w:div w:id="1714381484">
                  <w:marLeft w:val="0"/>
                  <w:marRight w:val="0"/>
                  <w:marTop w:val="0"/>
                  <w:marBottom w:val="0"/>
                  <w:divBdr>
                    <w:top w:val="none" w:sz="0" w:space="0" w:color="auto"/>
                    <w:left w:val="none" w:sz="0" w:space="0" w:color="auto"/>
                    <w:bottom w:val="none" w:sz="0" w:space="0" w:color="auto"/>
                    <w:right w:val="none" w:sz="0" w:space="0" w:color="auto"/>
                  </w:divBdr>
                  <w:divsChild>
                    <w:div w:id="390423898">
                      <w:marLeft w:val="0"/>
                      <w:marRight w:val="0"/>
                      <w:marTop w:val="0"/>
                      <w:marBottom w:val="0"/>
                      <w:divBdr>
                        <w:top w:val="none" w:sz="0" w:space="0" w:color="auto"/>
                        <w:left w:val="none" w:sz="0" w:space="0" w:color="auto"/>
                        <w:bottom w:val="none" w:sz="0" w:space="0" w:color="auto"/>
                        <w:right w:val="none" w:sz="0" w:space="0" w:color="auto"/>
                      </w:divBdr>
                    </w:div>
                    <w:div w:id="1809281723">
                      <w:marLeft w:val="0"/>
                      <w:marRight w:val="0"/>
                      <w:marTop w:val="0"/>
                      <w:marBottom w:val="0"/>
                      <w:divBdr>
                        <w:top w:val="none" w:sz="0" w:space="0" w:color="auto"/>
                        <w:left w:val="none" w:sz="0" w:space="0" w:color="auto"/>
                        <w:bottom w:val="none" w:sz="0" w:space="0" w:color="auto"/>
                        <w:right w:val="none" w:sz="0" w:space="0" w:color="auto"/>
                      </w:divBdr>
                    </w:div>
                  </w:divsChild>
                </w:div>
                <w:div w:id="1715150785">
                  <w:marLeft w:val="0"/>
                  <w:marRight w:val="0"/>
                  <w:marTop w:val="0"/>
                  <w:marBottom w:val="0"/>
                  <w:divBdr>
                    <w:top w:val="none" w:sz="0" w:space="0" w:color="auto"/>
                    <w:left w:val="none" w:sz="0" w:space="0" w:color="auto"/>
                    <w:bottom w:val="none" w:sz="0" w:space="0" w:color="auto"/>
                    <w:right w:val="none" w:sz="0" w:space="0" w:color="auto"/>
                  </w:divBdr>
                  <w:divsChild>
                    <w:div w:id="292714897">
                      <w:marLeft w:val="0"/>
                      <w:marRight w:val="0"/>
                      <w:marTop w:val="0"/>
                      <w:marBottom w:val="0"/>
                      <w:divBdr>
                        <w:top w:val="none" w:sz="0" w:space="0" w:color="auto"/>
                        <w:left w:val="none" w:sz="0" w:space="0" w:color="auto"/>
                        <w:bottom w:val="none" w:sz="0" w:space="0" w:color="auto"/>
                        <w:right w:val="none" w:sz="0" w:space="0" w:color="auto"/>
                      </w:divBdr>
                    </w:div>
                  </w:divsChild>
                </w:div>
                <w:div w:id="1721322195">
                  <w:marLeft w:val="0"/>
                  <w:marRight w:val="0"/>
                  <w:marTop w:val="0"/>
                  <w:marBottom w:val="0"/>
                  <w:divBdr>
                    <w:top w:val="none" w:sz="0" w:space="0" w:color="auto"/>
                    <w:left w:val="none" w:sz="0" w:space="0" w:color="auto"/>
                    <w:bottom w:val="none" w:sz="0" w:space="0" w:color="auto"/>
                    <w:right w:val="none" w:sz="0" w:space="0" w:color="auto"/>
                  </w:divBdr>
                  <w:divsChild>
                    <w:div w:id="1003706681">
                      <w:marLeft w:val="0"/>
                      <w:marRight w:val="0"/>
                      <w:marTop w:val="0"/>
                      <w:marBottom w:val="0"/>
                      <w:divBdr>
                        <w:top w:val="none" w:sz="0" w:space="0" w:color="auto"/>
                        <w:left w:val="none" w:sz="0" w:space="0" w:color="auto"/>
                        <w:bottom w:val="none" w:sz="0" w:space="0" w:color="auto"/>
                        <w:right w:val="none" w:sz="0" w:space="0" w:color="auto"/>
                      </w:divBdr>
                    </w:div>
                    <w:div w:id="2112703376">
                      <w:marLeft w:val="0"/>
                      <w:marRight w:val="0"/>
                      <w:marTop w:val="0"/>
                      <w:marBottom w:val="0"/>
                      <w:divBdr>
                        <w:top w:val="none" w:sz="0" w:space="0" w:color="auto"/>
                        <w:left w:val="none" w:sz="0" w:space="0" w:color="auto"/>
                        <w:bottom w:val="none" w:sz="0" w:space="0" w:color="auto"/>
                        <w:right w:val="none" w:sz="0" w:space="0" w:color="auto"/>
                      </w:divBdr>
                    </w:div>
                  </w:divsChild>
                </w:div>
                <w:div w:id="1723752886">
                  <w:marLeft w:val="0"/>
                  <w:marRight w:val="0"/>
                  <w:marTop w:val="0"/>
                  <w:marBottom w:val="0"/>
                  <w:divBdr>
                    <w:top w:val="none" w:sz="0" w:space="0" w:color="auto"/>
                    <w:left w:val="none" w:sz="0" w:space="0" w:color="auto"/>
                    <w:bottom w:val="none" w:sz="0" w:space="0" w:color="auto"/>
                    <w:right w:val="none" w:sz="0" w:space="0" w:color="auto"/>
                  </w:divBdr>
                  <w:divsChild>
                    <w:div w:id="74207377">
                      <w:marLeft w:val="0"/>
                      <w:marRight w:val="0"/>
                      <w:marTop w:val="0"/>
                      <w:marBottom w:val="0"/>
                      <w:divBdr>
                        <w:top w:val="none" w:sz="0" w:space="0" w:color="auto"/>
                        <w:left w:val="none" w:sz="0" w:space="0" w:color="auto"/>
                        <w:bottom w:val="none" w:sz="0" w:space="0" w:color="auto"/>
                        <w:right w:val="none" w:sz="0" w:space="0" w:color="auto"/>
                      </w:divBdr>
                    </w:div>
                  </w:divsChild>
                </w:div>
                <w:div w:id="1747219010">
                  <w:marLeft w:val="0"/>
                  <w:marRight w:val="0"/>
                  <w:marTop w:val="0"/>
                  <w:marBottom w:val="0"/>
                  <w:divBdr>
                    <w:top w:val="none" w:sz="0" w:space="0" w:color="auto"/>
                    <w:left w:val="none" w:sz="0" w:space="0" w:color="auto"/>
                    <w:bottom w:val="none" w:sz="0" w:space="0" w:color="auto"/>
                    <w:right w:val="none" w:sz="0" w:space="0" w:color="auto"/>
                  </w:divBdr>
                  <w:divsChild>
                    <w:div w:id="1847164249">
                      <w:marLeft w:val="0"/>
                      <w:marRight w:val="0"/>
                      <w:marTop w:val="0"/>
                      <w:marBottom w:val="0"/>
                      <w:divBdr>
                        <w:top w:val="none" w:sz="0" w:space="0" w:color="auto"/>
                        <w:left w:val="none" w:sz="0" w:space="0" w:color="auto"/>
                        <w:bottom w:val="none" w:sz="0" w:space="0" w:color="auto"/>
                        <w:right w:val="none" w:sz="0" w:space="0" w:color="auto"/>
                      </w:divBdr>
                    </w:div>
                  </w:divsChild>
                </w:div>
                <w:div w:id="1747532666">
                  <w:marLeft w:val="0"/>
                  <w:marRight w:val="0"/>
                  <w:marTop w:val="0"/>
                  <w:marBottom w:val="0"/>
                  <w:divBdr>
                    <w:top w:val="none" w:sz="0" w:space="0" w:color="auto"/>
                    <w:left w:val="none" w:sz="0" w:space="0" w:color="auto"/>
                    <w:bottom w:val="none" w:sz="0" w:space="0" w:color="auto"/>
                    <w:right w:val="none" w:sz="0" w:space="0" w:color="auto"/>
                  </w:divBdr>
                  <w:divsChild>
                    <w:div w:id="655837535">
                      <w:marLeft w:val="0"/>
                      <w:marRight w:val="0"/>
                      <w:marTop w:val="0"/>
                      <w:marBottom w:val="0"/>
                      <w:divBdr>
                        <w:top w:val="none" w:sz="0" w:space="0" w:color="auto"/>
                        <w:left w:val="none" w:sz="0" w:space="0" w:color="auto"/>
                        <w:bottom w:val="none" w:sz="0" w:space="0" w:color="auto"/>
                        <w:right w:val="none" w:sz="0" w:space="0" w:color="auto"/>
                      </w:divBdr>
                    </w:div>
                  </w:divsChild>
                </w:div>
                <w:div w:id="1754232026">
                  <w:marLeft w:val="0"/>
                  <w:marRight w:val="0"/>
                  <w:marTop w:val="0"/>
                  <w:marBottom w:val="0"/>
                  <w:divBdr>
                    <w:top w:val="none" w:sz="0" w:space="0" w:color="auto"/>
                    <w:left w:val="none" w:sz="0" w:space="0" w:color="auto"/>
                    <w:bottom w:val="none" w:sz="0" w:space="0" w:color="auto"/>
                    <w:right w:val="none" w:sz="0" w:space="0" w:color="auto"/>
                  </w:divBdr>
                  <w:divsChild>
                    <w:div w:id="1208685552">
                      <w:marLeft w:val="0"/>
                      <w:marRight w:val="0"/>
                      <w:marTop w:val="0"/>
                      <w:marBottom w:val="0"/>
                      <w:divBdr>
                        <w:top w:val="none" w:sz="0" w:space="0" w:color="auto"/>
                        <w:left w:val="none" w:sz="0" w:space="0" w:color="auto"/>
                        <w:bottom w:val="none" w:sz="0" w:space="0" w:color="auto"/>
                        <w:right w:val="none" w:sz="0" w:space="0" w:color="auto"/>
                      </w:divBdr>
                    </w:div>
                  </w:divsChild>
                </w:div>
                <w:div w:id="1789202714">
                  <w:marLeft w:val="0"/>
                  <w:marRight w:val="0"/>
                  <w:marTop w:val="0"/>
                  <w:marBottom w:val="0"/>
                  <w:divBdr>
                    <w:top w:val="none" w:sz="0" w:space="0" w:color="auto"/>
                    <w:left w:val="none" w:sz="0" w:space="0" w:color="auto"/>
                    <w:bottom w:val="none" w:sz="0" w:space="0" w:color="auto"/>
                    <w:right w:val="none" w:sz="0" w:space="0" w:color="auto"/>
                  </w:divBdr>
                  <w:divsChild>
                    <w:div w:id="1208957682">
                      <w:marLeft w:val="0"/>
                      <w:marRight w:val="0"/>
                      <w:marTop w:val="0"/>
                      <w:marBottom w:val="0"/>
                      <w:divBdr>
                        <w:top w:val="none" w:sz="0" w:space="0" w:color="auto"/>
                        <w:left w:val="none" w:sz="0" w:space="0" w:color="auto"/>
                        <w:bottom w:val="none" w:sz="0" w:space="0" w:color="auto"/>
                        <w:right w:val="none" w:sz="0" w:space="0" w:color="auto"/>
                      </w:divBdr>
                    </w:div>
                  </w:divsChild>
                </w:div>
                <w:div w:id="1797947257">
                  <w:marLeft w:val="0"/>
                  <w:marRight w:val="0"/>
                  <w:marTop w:val="0"/>
                  <w:marBottom w:val="0"/>
                  <w:divBdr>
                    <w:top w:val="none" w:sz="0" w:space="0" w:color="auto"/>
                    <w:left w:val="none" w:sz="0" w:space="0" w:color="auto"/>
                    <w:bottom w:val="none" w:sz="0" w:space="0" w:color="auto"/>
                    <w:right w:val="none" w:sz="0" w:space="0" w:color="auto"/>
                  </w:divBdr>
                  <w:divsChild>
                    <w:div w:id="1466388368">
                      <w:marLeft w:val="0"/>
                      <w:marRight w:val="0"/>
                      <w:marTop w:val="0"/>
                      <w:marBottom w:val="0"/>
                      <w:divBdr>
                        <w:top w:val="none" w:sz="0" w:space="0" w:color="auto"/>
                        <w:left w:val="none" w:sz="0" w:space="0" w:color="auto"/>
                        <w:bottom w:val="none" w:sz="0" w:space="0" w:color="auto"/>
                        <w:right w:val="none" w:sz="0" w:space="0" w:color="auto"/>
                      </w:divBdr>
                    </w:div>
                  </w:divsChild>
                </w:div>
                <w:div w:id="1867869945">
                  <w:marLeft w:val="0"/>
                  <w:marRight w:val="0"/>
                  <w:marTop w:val="0"/>
                  <w:marBottom w:val="0"/>
                  <w:divBdr>
                    <w:top w:val="none" w:sz="0" w:space="0" w:color="auto"/>
                    <w:left w:val="none" w:sz="0" w:space="0" w:color="auto"/>
                    <w:bottom w:val="none" w:sz="0" w:space="0" w:color="auto"/>
                    <w:right w:val="none" w:sz="0" w:space="0" w:color="auto"/>
                  </w:divBdr>
                  <w:divsChild>
                    <w:div w:id="1390226248">
                      <w:marLeft w:val="0"/>
                      <w:marRight w:val="0"/>
                      <w:marTop w:val="0"/>
                      <w:marBottom w:val="0"/>
                      <w:divBdr>
                        <w:top w:val="none" w:sz="0" w:space="0" w:color="auto"/>
                        <w:left w:val="none" w:sz="0" w:space="0" w:color="auto"/>
                        <w:bottom w:val="none" w:sz="0" w:space="0" w:color="auto"/>
                        <w:right w:val="none" w:sz="0" w:space="0" w:color="auto"/>
                      </w:divBdr>
                    </w:div>
                  </w:divsChild>
                </w:div>
                <w:div w:id="1872764657">
                  <w:marLeft w:val="0"/>
                  <w:marRight w:val="0"/>
                  <w:marTop w:val="0"/>
                  <w:marBottom w:val="0"/>
                  <w:divBdr>
                    <w:top w:val="none" w:sz="0" w:space="0" w:color="auto"/>
                    <w:left w:val="none" w:sz="0" w:space="0" w:color="auto"/>
                    <w:bottom w:val="none" w:sz="0" w:space="0" w:color="auto"/>
                    <w:right w:val="none" w:sz="0" w:space="0" w:color="auto"/>
                  </w:divBdr>
                  <w:divsChild>
                    <w:div w:id="1059943588">
                      <w:marLeft w:val="0"/>
                      <w:marRight w:val="0"/>
                      <w:marTop w:val="0"/>
                      <w:marBottom w:val="0"/>
                      <w:divBdr>
                        <w:top w:val="none" w:sz="0" w:space="0" w:color="auto"/>
                        <w:left w:val="none" w:sz="0" w:space="0" w:color="auto"/>
                        <w:bottom w:val="none" w:sz="0" w:space="0" w:color="auto"/>
                        <w:right w:val="none" w:sz="0" w:space="0" w:color="auto"/>
                      </w:divBdr>
                    </w:div>
                  </w:divsChild>
                </w:div>
                <w:div w:id="1875116176">
                  <w:marLeft w:val="0"/>
                  <w:marRight w:val="0"/>
                  <w:marTop w:val="0"/>
                  <w:marBottom w:val="0"/>
                  <w:divBdr>
                    <w:top w:val="none" w:sz="0" w:space="0" w:color="auto"/>
                    <w:left w:val="none" w:sz="0" w:space="0" w:color="auto"/>
                    <w:bottom w:val="none" w:sz="0" w:space="0" w:color="auto"/>
                    <w:right w:val="none" w:sz="0" w:space="0" w:color="auto"/>
                  </w:divBdr>
                  <w:divsChild>
                    <w:div w:id="881214155">
                      <w:marLeft w:val="0"/>
                      <w:marRight w:val="0"/>
                      <w:marTop w:val="0"/>
                      <w:marBottom w:val="0"/>
                      <w:divBdr>
                        <w:top w:val="none" w:sz="0" w:space="0" w:color="auto"/>
                        <w:left w:val="none" w:sz="0" w:space="0" w:color="auto"/>
                        <w:bottom w:val="none" w:sz="0" w:space="0" w:color="auto"/>
                        <w:right w:val="none" w:sz="0" w:space="0" w:color="auto"/>
                      </w:divBdr>
                    </w:div>
                  </w:divsChild>
                </w:div>
                <w:div w:id="1878658823">
                  <w:marLeft w:val="0"/>
                  <w:marRight w:val="0"/>
                  <w:marTop w:val="0"/>
                  <w:marBottom w:val="0"/>
                  <w:divBdr>
                    <w:top w:val="none" w:sz="0" w:space="0" w:color="auto"/>
                    <w:left w:val="none" w:sz="0" w:space="0" w:color="auto"/>
                    <w:bottom w:val="none" w:sz="0" w:space="0" w:color="auto"/>
                    <w:right w:val="none" w:sz="0" w:space="0" w:color="auto"/>
                  </w:divBdr>
                  <w:divsChild>
                    <w:div w:id="289092424">
                      <w:marLeft w:val="0"/>
                      <w:marRight w:val="0"/>
                      <w:marTop w:val="0"/>
                      <w:marBottom w:val="0"/>
                      <w:divBdr>
                        <w:top w:val="none" w:sz="0" w:space="0" w:color="auto"/>
                        <w:left w:val="none" w:sz="0" w:space="0" w:color="auto"/>
                        <w:bottom w:val="none" w:sz="0" w:space="0" w:color="auto"/>
                        <w:right w:val="none" w:sz="0" w:space="0" w:color="auto"/>
                      </w:divBdr>
                    </w:div>
                  </w:divsChild>
                </w:div>
                <w:div w:id="1879929198">
                  <w:marLeft w:val="0"/>
                  <w:marRight w:val="0"/>
                  <w:marTop w:val="0"/>
                  <w:marBottom w:val="0"/>
                  <w:divBdr>
                    <w:top w:val="none" w:sz="0" w:space="0" w:color="auto"/>
                    <w:left w:val="none" w:sz="0" w:space="0" w:color="auto"/>
                    <w:bottom w:val="none" w:sz="0" w:space="0" w:color="auto"/>
                    <w:right w:val="none" w:sz="0" w:space="0" w:color="auto"/>
                  </w:divBdr>
                  <w:divsChild>
                    <w:div w:id="1665283979">
                      <w:marLeft w:val="0"/>
                      <w:marRight w:val="0"/>
                      <w:marTop w:val="0"/>
                      <w:marBottom w:val="0"/>
                      <w:divBdr>
                        <w:top w:val="none" w:sz="0" w:space="0" w:color="auto"/>
                        <w:left w:val="none" w:sz="0" w:space="0" w:color="auto"/>
                        <w:bottom w:val="none" w:sz="0" w:space="0" w:color="auto"/>
                        <w:right w:val="none" w:sz="0" w:space="0" w:color="auto"/>
                      </w:divBdr>
                    </w:div>
                  </w:divsChild>
                </w:div>
                <w:div w:id="1880818256">
                  <w:marLeft w:val="0"/>
                  <w:marRight w:val="0"/>
                  <w:marTop w:val="0"/>
                  <w:marBottom w:val="0"/>
                  <w:divBdr>
                    <w:top w:val="none" w:sz="0" w:space="0" w:color="auto"/>
                    <w:left w:val="none" w:sz="0" w:space="0" w:color="auto"/>
                    <w:bottom w:val="none" w:sz="0" w:space="0" w:color="auto"/>
                    <w:right w:val="none" w:sz="0" w:space="0" w:color="auto"/>
                  </w:divBdr>
                  <w:divsChild>
                    <w:div w:id="1902519084">
                      <w:marLeft w:val="0"/>
                      <w:marRight w:val="0"/>
                      <w:marTop w:val="0"/>
                      <w:marBottom w:val="0"/>
                      <w:divBdr>
                        <w:top w:val="none" w:sz="0" w:space="0" w:color="auto"/>
                        <w:left w:val="none" w:sz="0" w:space="0" w:color="auto"/>
                        <w:bottom w:val="none" w:sz="0" w:space="0" w:color="auto"/>
                        <w:right w:val="none" w:sz="0" w:space="0" w:color="auto"/>
                      </w:divBdr>
                    </w:div>
                  </w:divsChild>
                </w:div>
                <w:div w:id="1882590822">
                  <w:marLeft w:val="0"/>
                  <w:marRight w:val="0"/>
                  <w:marTop w:val="0"/>
                  <w:marBottom w:val="0"/>
                  <w:divBdr>
                    <w:top w:val="none" w:sz="0" w:space="0" w:color="auto"/>
                    <w:left w:val="none" w:sz="0" w:space="0" w:color="auto"/>
                    <w:bottom w:val="none" w:sz="0" w:space="0" w:color="auto"/>
                    <w:right w:val="none" w:sz="0" w:space="0" w:color="auto"/>
                  </w:divBdr>
                  <w:divsChild>
                    <w:div w:id="814181052">
                      <w:marLeft w:val="0"/>
                      <w:marRight w:val="0"/>
                      <w:marTop w:val="0"/>
                      <w:marBottom w:val="0"/>
                      <w:divBdr>
                        <w:top w:val="none" w:sz="0" w:space="0" w:color="auto"/>
                        <w:left w:val="none" w:sz="0" w:space="0" w:color="auto"/>
                        <w:bottom w:val="none" w:sz="0" w:space="0" w:color="auto"/>
                        <w:right w:val="none" w:sz="0" w:space="0" w:color="auto"/>
                      </w:divBdr>
                    </w:div>
                    <w:div w:id="1572501448">
                      <w:marLeft w:val="0"/>
                      <w:marRight w:val="0"/>
                      <w:marTop w:val="0"/>
                      <w:marBottom w:val="0"/>
                      <w:divBdr>
                        <w:top w:val="none" w:sz="0" w:space="0" w:color="auto"/>
                        <w:left w:val="none" w:sz="0" w:space="0" w:color="auto"/>
                        <w:bottom w:val="none" w:sz="0" w:space="0" w:color="auto"/>
                        <w:right w:val="none" w:sz="0" w:space="0" w:color="auto"/>
                      </w:divBdr>
                    </w:div>
                  </w:divsChild>
                </w:div>
                <w:div w:id="1885019689">
                  <w:marLeft w:val="0"/>
                  <w:marRight w:val="0"/>
                  <w:marTop w:val="0"/>
                  <w:marBottom w:val="0"/>
                  <w:divBdr>
                    <w:top w:val="none" w:sz="0" w:space="0" w:color="auto"/>
                    <w:left w:val="none" w:sz="0" w:space="0" w:color="auto"/>
                    <w:bottom w:val="none" w:sz="0" w:space="0" w:color="auto"/>
                    <w:right w:val="none" w:sz="0" w:space="0" w:color="auto"/>
                  </w:divBdr>
                  <w:divsChild>
                    <w:div w:id="1258635448">
                      <w:marLeft w:val="0"/>
                      <w:marRight w:val="0"/>
                      <w:marTop w:val="0"/>
                      <w:marBottom w:val="0"/>
                      <w:divBdr>
                        <w:top w:val="none" w:sz="0" w:space="0" w:color="auto"/>
                        <w:left w:val="none" w:sz="0" w:space="0" w:color="auto"/>
                        <w:bottom w:val="none" w:sz="0" w:space="0" w:color="auto"/>
                        <w:right w:val="none" w:sz="0" w:space="0" w:color="auto"/>
                      </w:divBdr>
                    </w:div>
                  </w:divsChild>
                </w:div>
                <w:div w:id="1888297461">
                  <w:marLeft w:val="0"/>
                  <w:marRight w:val="0"/>
                  <w:marTop w:val="0"/>
                  <w:marBottom w:val="0"/>
                  <w:divBdr>
                    <w:top w:val="none" w:sz="0" w:space="0" w:color="auto"/>
                    <w:left w:val="none" w:sz="0" w:space="0" w:color="auto"/>
                    <w:bottom w:val="none" w:sz="0" w:space="0" w:color="auto"/>
                    <w:right w:val="none" w:sz="0" w:space="0" w:color="auto"/>
                  </w:divBdr>
                  <w:divsChild>
                    <w:div w:id="288977691">
                      <w:marLeft w:val="0"/>
                      <w:marRight w:val="0"/>
                      <w:marTop w:val="0"/>
                      <w:marBottom w:val="0"/>
                      <w:divBdr>
                        <w:top w:val="none" w:sz="0" w:space="0" w:color="auto"/>
                        <w:left w:val="none" w:sz="0" w:space="0" w:color="auto"/>
                        <w:bottom w:val="none" w:sz="0" w:space="0" w:color="auto"/>
                        <w:right w:val="none" w:sz="0" w:space="0" w:color="auto"/>
                      </w:divBdr>
                    </w:div>
                  </w:divsChild>
                </w:div>
                <w:div w:id="1896818069">
                  <w:marLeft w:val="0"/>
                  <w:marRight w:val="0"/>
                  <w:marTop w:val="0"/>
                  <w:marBottom w:val="0"/>
                  <w:divBdr>
                    <w:top w:val="none" w:sz="0" w:space="0" w:color="auto"/>
                    <w:left w:val="none" w:sz="0" w:space="0" w:color="auto"/>
                    <w:bottom w:val="none" w:sz="0" w:space="0" w:color="auto"/>
                    <w:right w:val="none" w:sz="0" w:space="0" w:color="auto"/>
                  </w:divBdr>
                  <w:divsChild>
                    <w:div w:id="1561285103">
                      <w:marLeft w:val="0"/>
                      <w:marRight w:val="0"/>
                      <w:marTop w:val="0"/>
                      <w:marBottom w:val="0"/>
                      <w:divBdr>
                        <w:top w:val="none" w:sz="0" w:space="0" w:color="auto"/>
                        <w:left w:val="none" w:sz="0" w:space="0" w:color="auto"/>
                        <w:bottom w:val="none" w:sz="0" w:space="0" w:color="auto"/>
                        <w:right w:val="none" w:sz="0" w:space="0" w:color="auto"/>
                      </w:divBdr>
                    </w:div>
                  </w:divsChild>
                </w:div>
                <w:div w:id="1901283983">
                  <w:marLeft w:val="0"/>
                  <w:marRight w:val="0"/>
                  <w:marTop w:val="0"/>
                  <w:marBottom w:val="0"/>
                  <w:divBdr>
                    <w:top w:val="none" w:sz="0" w:space="0" w:color="auto"/>
                    <w:left w:val="none" w:sz="0" w:space="0" w:color="auto"/>
                    <w:bottom w:val="none" w:sz="0" w:space="0" w:color="auto"/>
                    <w:right w:val="none" w:sz="0" w:space="0" w:color="auto"/>
                  </w:divBdr>
                  <w:divsChild>
                    <w:div w:id="1128356336">
                      <w:marLeft w:val="0"/>
                      <w:marRight w:val="0"/>
                      <w:marTop w:val="0"/>
                      <w:marBottom w:val="0"/>
                      <w:divBdr>
                        <w:top w:val="none" w:sz="0" w:space="0" w:color="auto"/>
                        <w:left w:val="none" w:sz="0" w:space="0" w:color="auto"/>
                        <w:bottom w:val="none" w:sz="0" w:space="0" w:color="auto"/>
                        <w:right w:val="none" w:sz="0" w:space="0" w:color="auto"/>
                      </w:divBdr>
                    </w:div>
                  </w:divsChild>
                </w:div>
                <w:div w:id="1920095959">
                  <w:marLeft w:val="0"/>
                  <w:marRight w:val="0"/>
                  <w:marTop w:val="0"/>
                  <w:marBottom w:val="0"/>
                  <w:divBdr>
                    <w:top w:val="none" w:sz="0" w:space="0" w:color="auto"/>
                    <w:left w:val="none" w:sz="0" w:space="0" w:color="auto"/>
                    <w:bottom w:val="none" w:sz="0" w:space="0" w:color="auto"/>
                    <w:right w:val="none" w:sz="0" w:space="0" w:color="auto"/>
                  </w:divBdr>
                  <w:divsChild>
                    <w:div w:id="1158494525">
                      <w:marLeft w:val="0"/>
                      <w:marRight w:val="0"/>
                      <w:marTop w:val="0"/>
                      <w:marBottom w:val="0"/>
                      <w:divBdr>
                        <w:top w:val="none" w:sz="0" w:space="0" w:color="auto"/>
                        <w:left w:val="none" w:sz="0" w:space="0" w:color="auto"/>
                        <w:bottom w:val="none" w:sz="0" w:space="0" w:color="auto"/>
                        <w:right w:val="none" w:sz="0" w:space="0" w:color="auto"/>
                      </w:divBdr>
                    </w:div>
                  </w:divsChild>
                </w:div>
                <w:div w:id="1922057127">
                  <w:marLeft w:val="0"/>
                  <w:marRight w:val="0"/>
                  <w:marTop w:val="0"/>
                  <w:marBottom w:val="0"/>
                  <w:divBdr>
                    <w:top w:val="none" w:sz="0" w:space="0" w:color="auto"/>
                    <w:left w:val="none" w:sz="0" w:space="0" w:color="auto"/>
                    <w:bottom w:val="none" w:sz="0" w:space="0" w:color="auto"/>
                    <w:right w:val="none" w:sz="0" w:space="0" w:color="auto"/>
                  </w:divBdr>
                  <w:divsChild>
                    <w:div w:id="2078671985">
                      <w:marLeft w:val="0"/>
                      <w:marRight w:val="0"/>
                      <w:marTop w:val="0"/>
                      <w:marBottom w:val="0"/>
                      <w:divBdr>
                        <w:top w:val="none" w:sz="0" w:space="0" w:color="auto"/>
                        <w:left w:val="none" w:sz="0" w:space="0" w:color="auto"/>
                        <w:bottom w:val="none" w:sz="0" w:space="0" w:color="auto"/>
                        <w:right w:val="none" w:sz="0" w:space="0" w:color="auto"/>
                      </w:divBdr>
                    </w:div>
                  </w:divsChild>
                </w:div>
                <w:div w:id="1922253940">
                  <w:marLeft w:val="0"/>
                  <w:marRight w:val="0"/>
                  <w:marTop w:val="0"/>
                  <w:marBottom w:val="0"/>
                  <w:divBdr>
                    <w:top w:val="none" w:sz="0" w:space="0" w:color="auto"/>
                    <w:left w:val="none" w:sz="0" w:space="0" w:color="auto"/>
                    <w:bottom w:val="none" w:sz="0" w:space="0" w:color="auto"/>
                    <w:right w:val="none" w:sz="0" w:space="0" w:color="auto"/>
                  </w:divBdr>
                  <w:divsChild>
                    <w:div w:id="1785495133">
                      <w:marLeft w:val="0"/>
                      <w:marRight w:val="0"/>
                      <w:marTop w:val="0"/>
                      <w:marBottom w:val="0"/>
                      <w:divBdr>
                        <w:top w:val="none" w:sz="0" w:space="0" w:color="auto"/>
                        <w:left w:val="none" w:sz="0" w:space="0" w:color="auto"/>
                        <w:bottom w:val="none" w:sz="0" w:space="0" w:color="auto"/>
                        <w:right w:val="none" w:sz="0" w:space="0" w:color="auto"/>
                      </w:divBdr>
                    </w:div>
                  </w:divsChild>
                </w:div>
                <w:div w:id="1926645197">
                  <w:marLeft w:val="0"/>
                  <w:marRight w:val="0"/>
                  <w:marTop w:val="0"/>
                  <w:marBottom w:val="0"/>
                  <w:divBdr>
                    <w:top w:val="none" w:sz="0" w:space="0" w:color="auto"/>
                    <w:left w:val="none" w:sz="0" w:space="0" w:color="auto"/>
                    <w:bottom w:val="none" w:sz="0" w:space="0" w:color="auto"/>
                    <w:right w:val="none" w:sz="0" w:space="0" w:color="auto"/>
                  </w:divBdr>
                  <w:divsChild>
                    <w:div w:id="2013602778">
                      <w:marLeft w:val="0"/>
                      <w:marRight w:val="0"/>
                      <w:marTop w:val="0"/>
                      <w:marBottom w:val="0"/>
                      <w:divBdr>
                        <w:top w:val="none" w:sz="0" w:space="0" w:color="auto"/>
                        <w:left w:val="none" w:sz="0" w:space="0" w:color="auto"/>
                        <w:bottom w:val="none" w:sz="0" w:space="0" w:color="auto"/>
                        <w:right w:val="none" w:sz="0" w:space="0" w:color="auto"/>
                      </w:divBdr>
                    </w:div>
                  </w:divsChild>
                </w:div>
                <w:div w:id="1926768472">
                  <w:marLeft w:val="0"/>
                  <w:marRight w:val="0"/>
                  <w:marTop w:val="0"/>
                  <w:marBottom w:val="0"/>
                  <w:divBdr>
                    <w:top w:val="none" w:sz="0" w:space="0" w:color="auto"/>
                    <w:left w:val="none" w:sz="0" w:space="0" w:color="auto"/>
                    <w:bottom w:val="none" w:sz="0" w:space="0" w:color="auto"/>
                    <w:right w:val="none" w:sz="0" w:space="0" w:color="auto"/>
                  </w:divBdr>
                  <w:divsChild>
                    <w:div w:id="1964774684">
                      <w:marLeft w:val="0"/>
                      <w:marRight w:val="0"/>
                      <w:marTop w:val="0"/>
                      <w:marBottom w:val="0"/>
                      <w:divBdr>
                        <w:top w:val="none" w:sz="0" w:space="0" w:color="auto"/>
                        <w:left w:val="none" w:sz="0" w:space="0" w:color="auto"/>
                        <w:bottom w:val="none" w:sz="0" w:space="0" w:color="auto"/>
                        <w:right w:val="none" w:sz="0" w:space="0" w:color="auto"/>
                      </w:divBdr>
                    </w:div>
                  </w:divsChild>
                </w:div>
                <w:div w:id="1928341897">
                  <w:marLeft w:val="0"/>
                  <w:marRight w:val="0"/>
                  <w:marTop w:val="0"/>
                  <w:marBottom w:val="0"/>
                  <w:divBdr>
                    <w:top w:val="none" w:sz="0" w:space="0" w:color="auto"/>
                    <w:left w:val="none" w:sz="0" w:space="0" w:color="auto"/>
                    <w:bottom w:val="none" w:sz="0" w:space="0" w:color="auto"/>
                    <w:right w:val="none" w:sz="0" w:space="0" w:color="auto"/>
                  </w:divBdr>
                  <w:divsChild>
                    <w:div w:id="826167354">
                      <w:marLeft w:val="0"/>
                      <w:marRight w:val="0"/>
                      <w:marTop w:val="0"/>
                      <w:marBottom w:val="0"/>
                      <w:divBdr>
                        <w:top w:val="none" w:sz="0" w:space="0" w:color="auto"/>
                        <w:left w:val="none" w:sz="0" w:space="0" w:color="auto"/>
                        <w:bottom w:val="none" w:sz="0" w:space="0" w:color="auto"/>
                        <w:right w:val="none" w:sz="0" w:space="0" w:color="auto"/>
                      </w:divBdr>
                    </w:div>
                  </w:divsChild>
                </w:div>
                <w:div w:id="1943567450">
                  <w:marLeft w:val="0"/>
                  <w:marRight w:val="0"/>
                  <w:marTop w:val="0"/>
                  <w:marBottom w:val="0"/>
                  <w:divBdr>
                    <w:top w:val="none" w:sz="0" w:space="0" w:color="auto"/>
                    <w:left w:val="none" w:sz="0" w:space="0" w:color="auto"/>
                    <w:bottom w:val="none" w:sz="0" w:space="0" w:color="auto"/>
                    <w:right w:val="none" w:sz="0" w:space="0" w:color="auto"/>
                  </w:divBdr>
                  <w:divsChild>
                    <w:div w:id="1489830708">
                      <w:marLeft w:val="0"/>
                      <w:marRight w:val="0"/>
                      <w:marTop w:val="0"/>
                      <w:marBottom w:val="0"/>
                      <w:divBdr>
                        <w:top w:val="none" w:sz="0" w:space="0" w:color="auto"/>
                        <w:left w:val="none" w:sz="0" w:space="0" w:color="auto"/>
                        <w:bottom w:val="none" w:sz="0" w:space="0" w:color="auto"/>
                        <w:right w:val="none" w:sz="0" w:space="0" w:color="auto"/>
                      </w:divBdr>
                    </w:div>
                  </w:divsChild>
                </w:div>
                <w:div w:id="1945069489">
                  <w:marLeft w:val="0"/>
                  <w:marRight w:val="0"/>
                  <w:marTop w:val="0"/>
                  <w:marBottom w:val="0"/>
                  <w:divBdr>
                    <w:top w:val="none" w:sz="0" w:space="0" w:color="auto"/>
                    <w:left w:val="none" w:sz="0" w:space="0" w:color="auto"/>
                    <w:bottom w:val="none" w:sz="0" w:space="0" w:color="auto"/>
                    <w:right w:val="none" w:sz="0" w:space="0" w:color="auto"/>
                  </w:divBdr>
                  <w:divsChild>
                    <w:div w:id="690424202">
                      <w:marLeft w:val="0"/>
                      <w:marRight w:val="0"/>
                      <w:marTop w:val="0"/>
                      <w:marBottom w:val="0"/>
                      <w:divBdr>
                        <w:top w:val="none" w:sz="0" w:space="0" w:color="auto"/>
                        <w:left w:val="none" w:sz="0" w:space="0" w:color="auto"/>
                        <w:bottom w:val="none" w:sz="0" w:space="0" w:color="auto"/>
                        <w:right w:val="none" w:sz="0" w:space="0" w:color="auto"/>
                      </w:divBdr>
                    </w:div>
                  </w:divsChild>
                </w:div>
                <w:div w:id="1948267395">
                  <w:marLeft w:val="0"/>
                  <w:marRight w:val="0"/>
                  <w:marTop w:val="0"/>
                  <w:marBottom w:val="0"/>
                  <w:divBdr>
                    <w:top w:val="none" w:sz="0" w:space="0" w:color="auto"/>
                    <w:left w:val="none" w:sz="0" w:space="0" w:color="auto"/>
                    <w:bottom w:val="none" w:sz="0" w:space="0" w:color="auto"/>
                    <w:right w:val="none" w:sz="0" w:space="0" w:color="auto"/>
                  </w:divBdr>
                  <w:divsChild>
                    <w:div w:id="341668124">
                      <w:marLeft w:val="0"/>
                      <w:marRight w:val="0"/>
                      <w:marTop w:val="0"/>
                      <w:marBottom w:val="0"/>
                      <w:divBdr>
                        <w:top w:val="none" w:sz="0" w:space="0" w:color="auto"/>
                        <w:left w:val="none" w:sz="0" w:space="0" w:color="auto"/>
                        <w:bottom w:val="none" w:sz="0" w:space="0" w:color="auto"/>
                        <w:right w:val="none" w:sz="0" w:space="0" w:color="auto"/>
                      </w:divBdr>
                    </w:div>
                  </w:divsChild>
                </w:div>
                <w:div w:id="1968581649">
                  <w:marLeft w:val="0"/>
                  <w:marRight w:val="0"/>
                  <w:marTop w:val="0"/>
                  <w:marBottom w:val="0"/>
                  <w:divBdr>
                    <w:top w:val="none" w:sz="0" w:space="0" w:color="auto"/>
                    <w:left w:val="none" w:sz="0" w:space="0" w:color="auto"/>
                    <w:bottom w:val="none" w:sz="0" w:space="0" w:color="auto"/>
                    <w:right w:val="none" w:sz="0" w:space="0" w:color="auto"/>
                  </w:divBdr>
                  <w:divsChild>
                    <w:div w:id="1453405094">
                      <w:marLeft w:val="0"/>
                      <w:marRight w:val="0"/>
                      <w:marTop w:val="0"/>
                      <w:marBottom w:val="0"/>
                      <w:divBdr>
                        <w:top w:val="none" w:sz="0" w:space="0" w:color="auto"/>
                        <w:left w:val="none" w:sz="0" w:space="0" w:color="auto"/>
                        <w:bottom w:val="none" w:sz="0" w:space="0" w:color="auto"/>
                        <w:right w:val="none" w:sz="0" w:space="0" w:color="auto"/>
                      </w:divBdr>
                    </w:div>
                  </w:divsChild>
                </w:div>
                <w:div w:id="1971788554">
                  <w:marLeft w:val="0"/>
                  <w:marRight w:val="0"/>
                  <w:marTop w:val="0"/>
                  <w:marBottom w:val="0"/>
                  <w:divBdr>
                    <w:top w:val="none" w:sz="0" w:space="0" w:color="auto"/>
                    <w:left w:val="none" w:sz="0" w:space="0" w:color="auto"/>
                    <w:bottom w:val="none" w:sz="0" w:space="0" w:color="auto"/>
                    <w:right w:val="none" w:sz="0" w:space="0" w:color="auto"/>
                  </w:divBdr>
                  <w:divsChild>
                    <w:div w:id="1897013817">
                      <w:marLeft w:val="0"/>
                      <w:marRight w:val="0"/>
                      <w:marTop w:val="0"/>
                      <w:marBottom w:val="0"/>
                      <w:divBdr>
                        <w:top w:val="none" w:sz="0" w:space="0" w:color="auto"/>
                        <w:left w:val="none" w:sz="0" w:space="0" w:color="auto"/>
                        <w:bottom w:val="none" w:sz="0" w:space="0" w:color="auto"/>
                        <w:right w:val="none" w:sz="0" w:space="0" w:color="auto"/>
                      </w:divBdr>
                    </w:div>
                  </w:divsChild>
                </w:div>
                <w:div w:id="1974171171">
                  <w:marLeft w:val="0"/>
                  <w:marRight w:val="0"/>
                  <w:marTop w:val="0"/>
                  <w:marBottom w:val="0"/>
                  <w:divBdr>
                    <w:top w:val="none" w:sz="0" w:space="0" w:color="auto"/>
                    <w:left w:val="none" w:sz="0" w:space="0" w:color="auto"/>
                    <w:bottom w:val="none" w:sz="0" w:space="0" w:color="auto"/>
                    <w:right w:val="none" w:sz="0" w:space="0" w:color="auto"/>
                  </w:divBdr>
                  <w:divsChild>
                    <w:div w:id="506821877">
                      <w:marLeft w:val="0"/>
                      <w:marRight w:val="0"/>
                      <w:marTop w:val="0"/>
                      <w:marBottom w:val="0"/>
                      <w:divBdr>
                        <w:top w:val="none" w:sz="0" w:space="0" w:color="auto"/>
                        <w:left w:val="none" w:sz="0" w:space="0" w:color="auto"/>
                        <w:bottom w:val="none" w:sz="0" w:space="0" w:color="auto"/>
                        <w:right w:val="none" w:sz="0" w:space="0" w:color="auto"/>
                      </w:divBdr>
                    </w:div>
                  </w:divsChild>
                </w:div>
                <w:div w:id="1979021060">
                  <w:marLeft w:val="0"/>
                  <w:marRight w:val="0"/>
                  <w:marTop w:val="0"/>
                  <w:marBottom w:val="0"/>
                  <w:divBdr>
                    <w:top w:val="none" w:sz="0" w:space="0" w:color="auto"/>
                    <w:left w:val="none" w:sz="0" w:space="0" w:color="auto"/>
                    <w:bottom w:val="none" w:sz="0" w:space="0" w:color="auto"/>
                    <w:right w:val="none" w:sz="0" w:space="0" w:color="auto"/>
                  </w:divBdr>
                  <w:divsChild>
                    <w:div w:id="1264798651">
                      <w:marLeft w:val="0"/>
                      <w:marRight w:val="0"/>
                      <w:marTop w:val="0"/>
                      <w:marBottom w:val="0"/>
                      <w:divBdr>
                        <w:top w:val="none" w:sz="0" w:space="0" w:color="auto"/>
                        <w:left w:val="none" w:sz="0" w:space="0" w:color="auto"/>
                        <w:bottom w:val="none" w:sz="0" w:space="0" w:color="auto"/>
                        <w:right w:val="none" w:sz="0" w:space="0" w:color="auto"/>
                      </w:divBdr>
                    </w:div>
                  </w:divsChild>
                </w:div>
                <w:div w:id="1988776155">
                  <w:marLeft w:val="0"/>
                  <w:marRight w:val="0"/>
                  <w:marTop w:val="0"/>
                  <w:marBottom w:val="0"/>
                  <w:divBdr>
                    <w:top w:val="none" w:sz="0" w:space="0" w:color="auto"/>
                    <w:left w:val="none" w:sz="0" w:space="0" w:color="auto"/>
                    <w:bottom w:val="none" w:sz="0" w:space="0" w:color="auto"/>
                    <w:right w:val="none" w:sz="0" w:space="0" w:color="auto"/>
                  </w:divBdr>
                  <w:divsChild>
                    <w:div w:id="842745951">
                      <w:marLeft w:val="0"/>
                      <w:marRight w:val="0"/>
                      <w:marTop w:val="0"/>
                      <w:marBottom w:val="0"/>
                      <w:divBdr>
                        <w:top w:val="none" w:sz="0" w:space="0" w:color="auto"/>
                        <w:left w:val="none" w:sz="0" w:space="0" w:color="auto"/>
                        <w:bottom w:val="none" w:sz="0" w:space="0" w:color="auto"/>
                        <w:right w:val="none" w:sz="0" w:space="0" w:color="auto"/>
                      </w:divBdr>
                    </w:div>
                  </w:divsChild>
                </w:div>
                <w:div w:id="2002155425">
                  <w:marLeft w:val="0"/>
                  <w:marRight w:val="0"/>
                  <w:marTop w:val="0"/>
                  <w:marBottom w:val="0"/>
                  <w:divBdr>
                    <w:top w:val="none" w:sz="0" w:space="0" w:color="auto"/>
                    <w:left w:val="none" w:sz="0" w:space="0" w:color="auto"/>
                    <w:bottom w:val="none" w:sz="0" w:space="0" w:color="auto"/>
                    <w:right w:val="none" w:sz="0" w:space="0" w:color="auto"/>
                  </w:divBdr>
                  <w:divsChild>
                    <w:div w:id="1838644553">
                      <w:marLeft w:val="0"/>
                      <w:marRight w:val="0"/>
                      <w:marTop w:val="0"/>
                      <w:marBottom w:val="0"/>
                      <w:divBdr>
                        <w:top w:val="none" w:sz="0" w:space="0" w:color="auto"/>
                        <w:left w:val="none" w:sz="0" w:space="0" w:color="auto"/>
                        <w:bottom w:val="none" w:sz="0" w:space="0" w:color="auto"/>
                        <w:right w:val="none" w:sz="0" w:space="0" w:color="auto"/>
                      </w:divBdr>
                    </w:div>
                  </w:divsChild>
                </w:div>
                <w:div w:id="2012752236">
                  <w:marLeft w:val="0"/>
                  <w:marRight w:val="0"/>
                  <w:marTop w:val="0"/>
                  <w:marBottom w:val="0"/>
                  <w:divBdr>
                    <w:top w:val="none" w:sz="0" w:space="0" w:color="auto"/>
                    <w:left w:val="none" w:sz="0" w:space="0" w:color="auto"/>
                    <w:bottom w:val="none" w:sz="0" w:space="0" w:color="auto"/>
                    <w:right w:val="none" w:sz="0" w:space="0" w:color="auto"/>
                  </w:divBdr>
                  <w:divsChild>
                    <w:div w:id="798694138">
                      <w:marLeft w:val="0"/>
                      <w:marRight w:val="0"/>
                      <w:marTop w:val="0"/>
                      <w:marBottom w:val="0"/>
                      <w:divBdr>
                        <w:top w:val="none" w:sz="0" w:space="0" w:color="auto"/>
                        <w:left w:val="none" w:sz="0" w:space="0" w:color="auto"/>
                        <w:bottom w:val="none" w:sz="0" w:space="0" w:color="auto"/>
                        <w:right w:val="none" w:sz="0" w:space="0" w:color="auto"/>
                      </w:divBdr>
                    </w:div>
                  </w:divsChild>
                </w:div>
                <w:div w:id="2040353295">
                  <w:marLeft w:val="0"/>
                  <w:marRight w:val="0"/>
                  <w:marTop w:val="0"/>
                  <w:marBottom w:val="0"/>
                  <w:divBdr>
                    <w:top w:val="none" w:sz="0" w:space="0" w:color="auto"/>
                    <w:left w:val="none" w:sz="0" w:space="0" w:color="auto"/>
                    <w:bottom w:val="none" w:sz="0" w:space="0" w:color="auto"/>
                    <w:right w:val="none" w:sz="0" w:space="0" w:color="auto"/>
                  </w:divBdr>
                  <w:divsChild>
                    <w:div w:id="1596399718">
                      <w:marLeft w:val="0"/>
                      <w:marRight w:val="0"/>
                      <w:marTop w:val="0"/>
                      <w:marBottom w:val="0"/>
                      <w:divBdr>
                        <w:top w:val="none" w:sz="0" w:space="0" w:color="auto"/>
                        <w:left w:val="none" w:sz="0" w:space="0" w:color="auto"/>
                        <w:bottom w:val="none" w:sz="0" w:space="0" w:color="auto"/>
                        <w:right w:val="none" w:sz="0" w:space="0" w:color="auto"/>
                      </w:divBdr>
                    </w:div>
                  </w:divsChild>
                </w:div>
                <w:div w:id="2042240432">
                  <w:marLeft w:val="0"/>
                  <w:marRight w:val="0"/>
                  <w:marTop w:val="0"/>
                  <w:marBottom w:val="0"/>
                  <w:divBdr>
                    <w:top w:val="none" w:sz="0" w:space="0" w:color="auto"/>
                    <w:left w:val="none" w:sz="0" w:space="0" w:color="auto"/>
                    <w:bottom w:val="none" w:sz="0" w:space="0" w:color="auto"/>
                    <w:right w:val="none" w:sz="0" w:space="0" w:color="auto"/>
                  </w:divBdr>
                  <w:divsChild>
                    <w:div w:id="1035887763">
                      <w:marLeft w:val="0"/>
                      <w:marRight w:val="0"/>
                      <w:marTop w:val="0"/>
                      <w:marBottom w:val="0"/>
                      <w:divBdr>
                        <w:top w:val="none" w:sz="0" w:space="0" w:color="auto"/>
                        <w:left w:val="none" w:sz="0" w:space="0" w:color="auto"/>
                        <w:bottom w:val="none" w:sz="0" w:space="0" w:color="auto"/>
                        <w:right w:val="none" w:sz="0" w:space="0" w:color="auto"/>
                      </w:divBdr>
                    </w:div>
                  </w:divsChild>
                </w:div>
                <w:div w:id="2044742214">
                  <w:marLeft w:val="0"/>
                  <w:marRight w:val="0"/>
                  <w:marTop w:val="0"/>
                  <w:marBottom w:val="0"/>
                  <w:divBdr>
                    <w:top w:val="none" w:sz="0" w:space="0" w:color="auto"/>
                    <w:left w:val="none" w:sz="0" w:space="0" w:color="auto"/>
                    <w:bottom w:val="none" w:sz="0" w:space="0" w:color="auto"/>
                    <w:right w:val="none" w:sz="0" w:space="0" w:color="auto"/>
                  </w:divBdr>
                  <w:divsChild>
                    <w:div w:id="1394809384">
                      <w:marLeft w:val="0"/>
                      <w:marRight w:val="0"/>
                      <w:marTop w:val="0"/>
                      <w:marBottom w:val="0"/>
                      <w:divBdr>
                        <w:top w:val="none" w:sz="0" w:space="0" w:color="auto"/>
                        <w:left w:val="none" w:sz="0" w:space="0" w:color="auto"/>
                        <w:bottom w:val="none" w:sz="0" w:space="0" w:color="auto"/>
                        <w:right w:val="none" w:sz="0" w:space="0" w:color="auto"/>
                      </w:divBdr>
                    </w:div>
                  </w:divsChild>
                </w:div>
                <w:div w:id="2045247580">
                  <w:marLeft w:val="0"/>
                  <w:marRight w:val="0"/>
                  <w:marTop w:val="0"/>
                  <w:marBottom w:val="0"/>
                  <w:divBdr>
                    <w:top w:val="none" w:sz="0" w:space="0" w:color="auto"/>
                    <w:left w:val="none" w:sz="0" w:space="0" w:color="auto"/>
                    <w:bottom w:val="none" w:sz="0" w:space="0" w:color="auto"/>
                    <w:right w:val="none" w:sz="0" w:space="0" w:color="auto"/>
                  </w:divBdr>
                  <w:divsChild>
                    <w:div w:id="2114402124">
                      <w:marLeft w:val="0"/>
                      <w:marRight w:val="0"/>
                      <w:marTop w:val="0"/>
                      <w:marBottom w:val="0"/>
                      <w:divBdr>
                        <w:top w:val="none" w:sz="0" w:space="0" w:color="auto"/>
                        <w:left w:val="none" w:sz="0" w:space="0" w:color="auto"/>
                        <w:bottom w:val="none" w:sz="0" w:space="0" w:color="auto"/>
                        <w:right w:val="none" w:sz="0" w:space="0" w:color="auto"/>
                      </w:divBdr>
                    </w:div>
                  </w:divsChild>
                </w:div>
                <w:div w:id="2059089986">
                  <w:marLeft w:val="0"/>
                  <w:marRight w:val="0"/>
                  <w:marTop w:val="0"/>
                  <w:marBottom w:val="0"/>
                  <w:divBdr>
                    <w:top w:val="none" w:sz="0" w:space="0" w:color="auto"/>
                    <w:left w:val="none" w:sz="0" w:space="0" w:color="auto"/>
                    <w:bottom w:val="none" w:sz="0" w:space="0" w:color="auto"/>
                    <w:right w:val="none" w:sz="0" w:space="0" w:color="auto"/>
                  </w:divBdr>
                  <w:divsChild>
                    <w:div w:id="2129469916">
                      <w:marLeft w:val="0"/>
                      <w:marRight w:val="0"/>
                      <w:marTop w:val="0"/>
                      <w:marBottom w:val="0"/>
                      <w:divBdr>
                        <w:top w:val="none" w:sz="0" w:space="0" w:color="auto"/>
                        <w:left w:val="none" w:sz="0" w:space="0" w:color="auto"/>
                        <w:bottom w:val="none" w:sz="0" w:space="0" w:color="auto"/>
                        <w:right w:val="none" w:sz="0" w:space="0" w:color="auto"/>
                      </w:divBdr>
                    </w:div>
                  </w:divsChild>
                </w:div>
                <w:div w:id="2068064333">
                  <w:marLeft w:val="0"/>
                  <w:marRight w:val="0"/>
                  <w:marTop w:val="0"/>
                  <w:marBottom w:val="0"/>
                  <w:divBdr>
                    <w:top w:val="none" w:sz="0" w:space="0" w:color="auto"/>
                    <w:left w:val="none" w:sz="0" w:space="0" w:color="auto"/>
                    <w:bottom w:val="none" w:sz="0" w:space="0" w:color="auto"/>
                    <w:right w:val="none" w:sz="0" w:space="0" w:color="auto"/>
                  </w:divBdr>
                  <w:divsChild>
                    <w:div w:id="15086615">
                      <w:marLeft w:val="0"/>
                      <w:marRight w:val="0"/>
                      <w:marTop w:val="0"/>
                      <w:marBottom w:val="0"/>
                      <w:divBdr>
                        <w:top w:val="none" w:sz="0" w:space="0" w:color="auto"/>
                        <w:left w:val="none" w:sz="0" w:space="0" w:color="auto"/>
                        <w:bottom w:val="none" w:sz="0" w:space="0" w:color="auto"/>
                        <w:right w:val="none" w:sz="0" w:space="0" w:color="auto"/>
                      </w:divBdr>
                    </w:div>
                  </w:divsChild>
                </w:div>
                <w:div w:id="2072657389">
                  <w:marLeft w:val="0"/>
                  <w:marRight w:val="0"/>
                  <w:marTop w:val="0"/>
                  <w:marBottom w:val="0"/>
                  <w:divBdr>
                    <w:top w:val="none" w:sz="0" w:space="0" w:color="auto"/>
                    <w:left w:val="none" w:sz="0" w:space="0" w:color="auto"/>
                    <w:bottom w:val="none" w:sz="0" w:space="0" w:color="auto"/>
                    <w:right w:val="none" w:sz="0" w:space="0" w:color="auto"/>
                  </w:divBdr>
                  <w:divsChild>
                    <w:div w:id="1916737838">
                      <w:marLeft w:val="0"/>
                      <w:marRight w:val="0"/>
                      <w:marTop w:val="0"/>
                      <w:marBottom w:val="0"/>
                      <w:divBdr>
                        <w:top w:val="none" w:sz="0" w:space="0" w:color="auto"/>
                        <w:left w:val="none" w:sz="0" w:space="0" w:color="auto"/>
                        <w:bottom w:val="none" w:sz="0" w:space="0" w:color="auto"/>
                        <w:right w:val="none" w:sz="0" w:space="0" w:color="auto"/>
                      </w:divBdr>
                    </w:div>
                  </w:divsChild>
                </w:div>
                <w:div w:id="2090081026">
                  <w:marLeft w:val="0"/>
                  <w:marRight w:val="0"/>
                  <w:marTop w:val="0"/>
                  <w:marBottom w:val="0"/>
                  <w:divBdr>
                    <w:top w:val="none" w:sz="0" w:space="0" w:color="auto"/>
                    <w:left w:val="none" w:sz="0" w:space="0" w:color="auto"/>
                    <w:bottom w:val="none" w:sz="0" w:space="0" w:color="auto"/>
                    <w:right w:val="none" w:sz="0" w:space="0" w:color="auto"/>
                  </w:divBdr>
                  <w:divsChild>
                    <w:div w:id="1928616889">
                      <w:marLeft w:val="0"/>
                      <w:marRight w:val="0"/>
                      <w:marTop w:val="0"/>
                      <w:marBottom w:val="0"/>
                      <w:divBdr>
                        <w:top w:val="none" w:sz="0" w:space="0" w:color="auto"/>
                        <w:left w:val="none" w:sz="0" w:space="0" w:color="auto"/>
                        <w:bottom w:val="none" w:sz="0" w:space="0" w:color="auto"/>
                        <w:right w:val="none" w:sz="0" w:space="0" w:color="auto"/>
                      </w:divBdr>
                    </w:div>
                  </w:divsChild>
                </w:div>
                <w:div w:id="2108696643">
                  <w:marLeft w:val="0"/>
                  <w:marRight w:val="0"/>
                  <w:marTop w:val="0"/>
                  <w:marBottom w:val="0"/>
                  <w:divBdr>
                    <w:top w:val="none" w:sz="0" w:space="0" w:color="auto"/>
                    <w:left w:val="none" w:sz="0" w:space="0" w:color="auto"/>
                    <w:bottom w:val="none" w:sz="0" w:space="0" w:color="auto"/>
                    <w:right w:val="none" w:sz="0" w:space="0" w:color="auto"/>
                  </w:divBdr>
                  <w:divsChild>
                    <w:div w:id="201212369">
                      <w:marLeft w:val="0"/>
                      <w:marRight w:val="0"/>
                      <w:marTop w:val="0"/>
                      <w:marBottom w:val="0"/>
                      <w:divBdr>
                        <w:top w:val="none" w:sz="0" w:space="0" w:color="auto"/>
                        <w:left w:val="none" w:sz="0" w:space="0" w:color="auto"/>
                        <w:bottom w:val="none" w:sz="0" w:space="0" w:color="auto"/>
                        <w:right w:val="none" w:sz="0" w:space="0" w:color="auto"/>
                      </w:divBdr>
                    </w:div>
                  </w:divsChild>
                </w:div>
                <w:div w:id="2118863486">
                  <w:marLeft w:val="0"/>
                  <w:marRight w:val="0"/>
                  <w:marTop w:val="0"/>
                  <w:marBottom w:val="0"/>
                  <w:divBdr>
                    <w:top w:val="none" w:sz="0" w:space="0" w:color="auto"/>
                    <w:left w:val="none" w:sz="0" w:space="0" w:color="auto"/>
                    <w:bottom w:val="none" w:sz="0" w:space="0" w:color="auto"/>
                    <w:right w:val="none" w:sz="0" w:space="0" w:color="auto"/>
                  </w:divBdr>
                  <w:divsChild>
                    <w:div w:id="2096587406">
                      <w:marLeft w:val="0"/>
                      <w:marRight w:val="0"/>
                      <w:marTop w:val="0"/>
                      <w:marBottom w:val="0"/>
                      <w:divBdr>
                        <w:top w:val="none" w:sz="0" w:space="0" w:color="auto"/>
                        <w:left w:val="none" w:sz="0" w:space="0" w:color="auto"/>
                        <w:bottom w:val="none" w:sz="0" w:space="0" w:color="auto"/>
                        <w:right w:val="none" w:sz="0" w:space="0" w:color="auto"/>
                      </w:divBdr>
                    </w:div>
                  </w:divsChild>
                </w:div>
                <w:div w:id="2136294752">
                  <w:marLeft w:val="0"/>
                  <w:marRight w:val="0"/>
                  <w:marTop w:val="0"/>
                  <w:marBottom w:val="0"/>
                  <w:divBdr>
                    <w:top w:val="none" w:sz="0" w:space="0" w:color="auto"/>
                    <w:left w:val="none" w:sz="0" w:space="0" w:color="auto"/>
                    <w:bottom w:val="none" w:sz="0" w:space="0" w:color="auto"/>
                    <w:right w:val="none" w:sz="0" w:space="0" w:color="auto"/>
                  </w:divBdr>
                  <w:divsChild>
                    <w:div w:id="481238061">
                      <w:marLeft w:val="0"/>
                      <w:marRight w:val="0"/>
                      <w:marTop w:val="0"/>
                      <w:marBottom w:val="0"/>
                      <w:divBdr>
                        <w:top w:val="none" w:sz="0" w:space="0" w:color="auto"/>
                        <w:left w:val="none" w:sz="0" w:space="0" w:color="auto"/>
                        <w:bottom w:val="none" w:sz="0" w:space="0" w:color="auto"/>
                        <w:right w:val="none" w:sz="0" w:space="0" w:color="auto"/>
                      </w:divBdr>
                    </w:div>
                  </w:divsChild>
                </w:div>
                <w:div w:id="2138640033">
                  <w:marLeft w:val="0"/>
                  <w:marRight w:val="0"/>
                  <w:marTop w:val="0"/>
                  <w:marBottom w:val="0"/>
                  <w:divBdr>
                    <w:top w:val="none" w:sz="0" w:space="0" w:color="auto"/>
                    <w:left w:val="none" w:sz="0" w:space="0" w:color="auto"/>
                    <w:bottom w:val="none" w:sz="0" w:space="0" w:color="auto"/>
                    <w:right w:val="none" w:sz="0" w:space="0" w:color="auto"/>
                  </w:divBdr>
                  <w:divsChild>
                    <w:div w:id="11686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6001">
          <w:marLeft w:val="0"/>
          <w:marRight w:val="0"/>
          <w:marTop w:val="0"/>
          <w:marBottom w:val="0"/>
          <w:divBdr>
            <w:top w:val="none" w:sz="0" w:space="0" w:color="auto"/>
            <w:left w:val="none" w:sz="0" w:space="0" w:color="auto"/>
            <w:bottom w:val="none" w:sz="0" w:space="0" w:color="auto"/>
            <w:right w:val="none" w:sz="0" w:space="0" w:color="auto"/>
          </w:divBdr>
        </w:div>
        <w:div w:id="1198353110">
          <w:marLeft w:val="0"/>
          <w:marRight w:val="0"/>
          <w:marTop w:val="0"/>
          <w:marBottom w:val="0"/>
          <w:divBdr>
            <w:top w:val="none" w:sz="0" w:space="0" w:color="auto"/>
            <w:left w:val="none" w:sz="0" w:space="0" w:color="auto"/>
            <w:bottom w:val="none" w:sz="0" w:space="0" w:color="auto"/>
            <w:right w:val="none" w:sz="0" w:space="0" w:color="auto"/>
          </w:divBdr>
        </w:div>
        <w:div w:id="1988438803">
          <w:marLeft w:val="0"/>
          <w:marRight w:val="0"/>
          <w:marTop w:val="0"/>
          <w:marBottom w:val="0"/>
          <w:divBdr>
            <w:top w:val="none" w:sz="0" w:space="0" w:color="auto"/>
            <w:left w:val="none" w:sz="0" w:space="0" w:color="auto"/>
            <w:bottom w:val="none" w:sz="0" w:space="0" w:color="auto"/>
            <w:right w:val="none" w:sz="0" w:space="0" w:color="auto"/>
          </w:divBdr>
        </w:div>
        <w:div w:id="2086755641">
          <w:marLeft w:val="0"/>
          <w:marRight w:val="0"/>
          <w:marTop w:val="0"/>
          <w:marBottom w:val="0"/>
          <w:divBdr>
            <w:top w:val="none" w:sz="0" w:space="0" w:color="auto"/>
            <w:left w:val="none" w:sz="0" w:space="0" w:color="auto"/>
            <w:bottom w:val="none" w:sz="0" w:space="0" w:color="auto"/>
            <w:right w:val="none" w:sz="0" w:space="0" w:color="auto"/>
          </w:divBdr>
        </w:div>
      </w:divsChild>
    </w:div>
    <w:div w:id="1151168132">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 w:id="1373532117">
      <w:bodyDiv w:val="1"/>
      <w:marLeft w:val="0"/>
      <w:marRight w:val="0"/>
      <w:marTop w:val="0"/>
      <w:marBottom w:val="0"/>
      <w:divBdr>
        <w:top w:val="none" w:sz="0" w:space="0" w:color="auto"/>
        <w:left w:val="none" w:sz="0" w:space="0" w:color="auto"/>
        <w:bottom w:val="none" w:sz="0" w:space="0" w:color="auto"/>
        <w:right w:val="none" w:sz="0" w:space="0" w:color="auto"/>
      </w:divBdr>
      <w:divsChild>
        <w:div w:id="244190478">
          <w:marLeft w:val="0"/>
          <w:marRight w:val="0"/>
          <w:marTop w:val="0"/>
          <w:marBottom w:val="0"/>
          <w:divBdr>
            <w:top w:val="none" w:sz="0" w:space="0" w:color="auto"/>
            <w:left w:val="none" w:sz="0" w:space="0" w:color="auto"/>
            <w:bottom w:val="none" w:sz="0" w:space="0" w:color="auto"/>
            <w:right w:val="none" w:sz="0" w:space="0" w:color="auto"/>
          </w:divBdr>
          <w:divsChild>
            <w:div w:id="1374689355">
              <w:marLeft w:val="0"/>
              <w:marRight w:val="0"/>
              <w:marTop w:val="0"/>
              <w:marBottom w:val="0"/>
              <w:divBdr>
                <w:top w:val="none" w:sz="0" w:space="0" w:color="auto"/>
                <w:left w:val="none" w:sz="0" w:space="0" w:color="auto"/>
                <w:bottom w:val="none" w:sz="0" w:space="0" w:color="auto"/>
                <w:right w:val="none" w:sz="0" w:space="0" w:color="auto"/>
              </w:divBdr>
            </w:div>
          </w:divsChild>
        </w:div>
        <w:div w:id="248775172">
          <w:marLeft w:val="0"/>
          <w:marRight w:val="0"/>
          <w:marTop w:val="0"/>
          <w:marBottom w:val="0"/>
          <w:divBdr>
            <w:top w:val="none" w:sz="0" w:space="0" w:color="auto"/>
            <w:left w:val="none" w:sz="0" w:space="0" w:color="auto"/>
            <w:bottom w:val="none" w:sz="0" w:space="0" w:color="auto"/>
            <w:right w:val="none" w:sz="0" w:space="0" w:color="auto"/>
          </w:divBdr>
          <w:divsChild>
            <w:div w:id="1072503029">
              <w:marLeft w:val="0"/>
              <w:marRight w:val="0"/>
              <w:marTop w:val="0"/>
              <w:marBottom w:val="0"/>
              <w:divBdr>
                <w:top w:val="none" w:sz="0" w:space="0" w:color="auto"/>
                <w:left w:val="none" w:sz="0" w:space="0" w:color="auto"/>
                <w:bottom w:val="none" w:sz="0" w:space="0" w:color="auto"/>
                <w:right w:val="none" w:sz="0" w:space="0" w:color="auto"/>
              </w:divBdr>
            </w:div>
          </w:divsChild>
        </w:div>
        <w:div w:id="264339334">
          <w:marLeft w:val="0"/>
          <w:marRight w:val="0"/>
          <w:marTop w:val="0"/>
          <w:marBottom w:val="0"/>
          <w:divBdr>
            <w:top w:val="none" w:sz="0" w:space="0" w:color="auto"/>
            <w:left w:val="none" w:sz="0" w:space="0" w:color="auto"/>
            <w:bottom w:val="none" w:sz="0" w:space="0" w:color="auto"/>
            <w:right w:val="none" w:sz="0" w:space="0" w:color="auto"/>
          </w:divBdr>
          <w:divsChild>
            <w:div w:id="337776444">
              <w:marLeft w:val="0"/>
              <w:marRight w:val="0"/>
              <w:marTop w:val="0"/>
              <w:marBottom w:val="0"/>
              <w:divBdr>
                <w:top w:val="none" w:sz="0" w:space="0" w:color="auto"/>
                <w:left w:val="none" w:sz="0" w:space="0" w:color="auto"/>
                <w:bottom w:val="none" w:sz="0" w:space="0" w:color="auto"/>
                <w:right w:val="none" w:sz="0" w:space="0" w:color="auto"/>
              </w:divBdr>
            </w:div>
          </w:divsChild>
        </w:div>
        <w:div w:id="566107012">
          <w:marLeft w:val="0"/>
          <w:marRight w:val="0"/>
          <w:marTop w:val="0"/>
          <w:marBottom w:val="0"/>
          <w:divBdr>
            <w:top w:val="none" w:sz="0" w:space="0" w:color="auto"/>
            <w:left w:val="none" w:sz="0" w:space="0" w:color="auto"/>
            <w:bottom w:val="none" w:sz="0" w:space="0" w:color="auto"/>
            <w:right w:val="none" w:sz="0" w:space="0" w:color="auto"/>
          </w:divBdr>
          <w:divsChild>
            <w:div w:id="314260014">
              <w:marLeft w:val="0"/>
              <w:marRight w:val="0"/>
              <w:marTop w:val="0"/>
              <w:marBottom w:val="0"/>
              <w:divBdr>
                <w:top w:val="none" w:sz="0" w:space="0" w:color="auto"/>
                <w:left w:val="none" w:sz="0" w:space="0" w:color="auto"/>
                <w:bottom w:val="none" w:sz="0" w:space="0" w:color="auto"/>
                <w:right w:val="none" w:sz="0" w:space="0" w:color="auto"/>
              </w:divBdr>
            </w:div>
          </w:divsChild>
        </w:div>
        <w:div w:id="593515545">
          <w:marLeft w:val="0"/>
          <w:marRight w:val="0"/>
          <w:marTop w:val="0"/>
          <w:marBottom w:val="0"/>
          <w:divBdr>
            <w:top w:val="none" w:sz="0" w:space="0" w:color="auto"/>
            <w:left w:val="none" w:sz="0" w:space="0" w:color="auto"/>
            <w:bottom w:val="none" w:sz="0" w:space="0" w:color="auto"/>
            <w:right w:val="none" w:sz="0" w:space="0" w:color="auto"/>
          </w:divBdr>
          <w:divsChild>
            <w:div w:id="1388842850">
              <w:marLeft w:val="0"/>
              <w:marRight w:val="0"/>
              <w:marTop w:val="0"/>
              <w:marBottom w:val="0"/>
              <w:divBdr>
                <w:top w:val="none" w:sz="0" w:space="0" w:color="auto"/>
                <w:left w:val="none" w:sz="0" w:space="0" w:color="auto"/>
                <w:bottom w:val="none" w:sz="0" w:space="0" w:color="auto"/>
                <w:right w:val="none" w:sz="0" w:space="0" w:color="auto"/>
              </w:divBdr>
            </w:div>
          </w:divsChild>
        </w:div>
        <w:div w:id="639187215">
          <w:marLeft w:val="0"/>
          <w:marRight w:val="0"/>
          <w:marTop w:val="0"/>
          <w:marBottom w:val="0"/>
          <w:divBdr>
            <w:top w:val="none" w:sz="0" w:space="0" w:color="auto"/>
            <w:left w:val="none" w:sz="0" w:space="0" w:color="auto"/>
            <w:bottom w:val="none" w:sz="0" w:space="0" w:color="auto"/>
            <w:right w:val="none" w:sz="0" w:space="0" w:color="auto"/>
          </w:divBdr>
          <w:divsChild>
            <w:div w:id="510992378">
              <w:marLeft w:val="0"/>
              <w:marRight w:val="0"/>
              <w:marTop w:val="0"/>
              <w:marBottom w:val="0"/>
              <w:divBdr>
                <w:top w:val="none" w:sz="0" w:space="0" w:color="auto"/>
                <w:left w:val="none" w:sz="0" w:space="0" w:color="auto"/>
                <w:bottom w:val="none" w:sz="0" w:space="0" w:color="auto"/>
                <w:right w:val="none" w:sz="0" w:space="0" w:color="auto"/>
              </w:divBdr>
            </w:div>
            <w:div w:id="1232423558">
              <w:marLeft w:val="0"/>
              <w:marRight w:val="0"/>
              <w:marTop w:val="0"/>
              <w:marBottom w:val="0"/>
              <w:divBdr>
                <w:top w:val="none" w:sz="0" w:space="0" w:color="auto"/>
                <w:left w:val="none" w:sz="0" w:space="0" w:color="auto"/>
                <w:bottom w:val="none" w:sz="0" w:space="0" w:color="auto"/>
                <w:right w:val="none" w:sz="0" w:space="0" w:color="auto"/>
              </w:divBdr>
            </w:div>
            <w:div w:id="1322614580">
              <w:marLeft w:val="0"/>
              <w:marRight w:val="0"/>
              <w:marTop w:val="0"/>
              <w:marBottom w:val="0"/>
              <w:divBdr>
                <w:top w:val="none" w:sz="0" w:space="0" w:color="auto"/>
                <w:left w:val="none" w:sz="0" w:space="0" w:color="auto"/>
                <w:bottom w:val="none" w:sz="0" w:space="0" w:color="auto"/>
                <w:right w:val="none" w:sz="0" w:space="0" w:color="auto"/>
              </w:divBdr>
            </w:div>
            <w:div w:id="1550535620">
              <w:marLeft w:val="0"/>
              <w:marRight w:val="0"/>
              <w:marTop w:val="0"/>
              <w:marBottom w:val="0"/>
              <w:divBdr>
                <w:top w:val="none" w:sz="0" w:space="0" w:color="auto"/>
                <w:left w:val="none" w:sz="0" w:space="0" w:color="auto"/>
                <w:bottom w:val="none" w:sz="0" w:space="0" w:color="auto"/>
                <w:right w:val="none" w:sz="0" w:space="0" w:color="auto"/>
              </w:divBdr>
            </w:div>
          </w:divsChild>
        </w:div>
        <w:div w:id="743530031">
          <w:marLeft w:val="0"/>
          <w:marRight w:val="0"/>
          <w:marTop w:val="0"/>
          <w:marBottom w:val="0"/>
          <w:divBdr>
            <w:top w:val="none" w:sz="0" w:space="0" w:color="auto"/>
            <w:left w:val="none" w:sz="0" w:space="0" w:color="auto"/>
            <w:bottom w:val="none" w:sz="0" w:space="0" w:color="auto"/>
            <w:right w:val="none" w:sz="0" w:space="0" w:color="auto"/>
          </w:divBdr>
          <w:divsChild>
            <w:div w:id="50466471">
              <w:marLeft w:val="0"/>
              <w:marRight w:val="0"/>
              <w:marTop w:val="0"/>
              <w:marBottom w:val="0"/>
              <w:divBdr>
                <w:top w:val="none" w:sz="0" w:space="0" w:color="auto"/>
                <w:left w:val="none" w:sz="0" w:space="0" w:color="auto"/>
                <w:bottom w:val="none" w:sz="0" w:space="0" w:color="auto"/>
                <w:right w:val="none" w:sz="0" w:space="0" w:color="auto"/>
              </w:divBdr>
            </w:div>
            <w:div w:id="721251219">
              <w:marLeft w:val="0"/>
              <w:marRight w:val="0"/>
              <w:marTop w:val="0"/>
              <w:marBottom w:val="0"/>
              <w:divBdr>
                <w:top w:val="none" w:sz="0" w:space="0" w:color="auto"/>
                <w:left w:val="none" w:sz="0" w:space="0" w:color="auto"/>
                <w:bottom w:val="none" w:sz="0" w:space="0" w:color="auto"/>
                <w:right w:val="none" w:sz="0" w:space="0" w:color="auto"/>
              </w:divBdr>
            </w:div>
          </w:divsChild>
        </w:div>
        <w:div w:id="826362376">
          <w:marLeft w:val="0"/>
          <w:marRight w:val="0"/>
          <w:marTop w:val="0"/>
          <w:marBottom w:val="0"/>
          <w:divBdr>
            <w:top w:val="none" w:sz="0" w:space="0" w:color="auto"/>
            <w:left w:val="none" w:sz="0" w:space="0" w:color="auto"/>
            <w:bottom w:val="none" w:sz="0" w:space="0" w:color="auto"/>
            <w:right w:val="none" w:sz="0" w:space="0" w:color="auto"/>
          </w:divBdr>
          <w:divsChild>
            <w:div w:id="797145848">
              <w:marLeft w:val="0"/>
              <w:marRight w:val="0"/>
              <w:marTop w:val="0"/>
              <w:marBottom w:val="0"/>
              <w:divBdr>
                <w:top w:val="none" w:sz="0" w:space="0" w:color="auto"/>
                <w:left w:val="none" w:sz="0" w:space="0" w:color="auto"/>
                <w:bottom w:val="none" w:sz="0" w:space="0" w:color="auto"/>
                <w:right w:val="none" w:sz="0" w:space="0" w:color="auto"/>
              </w:divBdr>
            </w:div>
          </w:divsChild>
        </w:div>
        <w:div w:id="1334071760">
          <w:marLeft w:val="0"/>
          <w:marRight w:val="0"/>
          <w:marTop w:val="0"/>
          <w:marBottom w:val="0"/>
          <w:divBdr>
            <w:top w:val="none" w:sz="0" w:space="0" w:color="auto"/>
            <w:left w:val="none" w:sz="0" w:space="0" w:color="auto"/>
            <w:bottom w:val="none" w:sz="0" w:space="0" w:color="auto"/>
            <w:right w:val="none" w:sz="0" w:space="0" w:color="auto"/>
          </w:divBdr>
          <w:divsChild>
            <w:div w:id="348065118">
              <w:marLeft w:val="0"/>
              <w:marRight w:val="0"/>
              <w:marTop w:val="0"/>
              <w:marBottom w:val="0"/>
              <w:divBdr>
                <w:top w:val="none" w:sz="0" w:space="0" w:color="auto"/>
                <w:left w:val="none" w:sz="0" w:space="0" w:color="auto"/>
                <w:bottom w:val="none" w:sz="0" w:space="0" w:color="auto"/>
                <w:right w:val="none" w:sz="0" w:space="0" w:color="auto"/>
              </w:divBdr>
            </w:div>
          </w:divsChild>
        </w:div>
        <w:div w:id="1359812852">
          <w:marLeft w:val="0"/>
          <w:marRight w:val="0"/>
          <w:marTop w:val="0"/>
          <w:marBottom w:val="0"/>
          <w:divBdr>
            <w:top w:val="none" w:sz="0" w:space="0" w:color="auto"/>
            <w:left w:val="none" w:sz="0" w:space="0" w:color="auto"/>
            <w:bottom w:val="none" w:sz="0" w:space="0" w:color="auto"/>
            <w:right w:val="none" w:sz="0" w:space="0" w:color="auto"/>
          </w:divBdr>
          <w:divsChild>
            <w:div w:id="383337192">
              <w:marLeft w:val="0"/>
              <w:marRight w:val="0"/>
              <w:marTop w:val="0"/>
              <w:marBottom w:val="0"/>
              <w:divBdr>
                <w:top w:val="none" w:sz="0" w:space="0" w:color="auto"/>
                <w:left w:val="none" w:sz="0" w:space="0" w:color="auto"/>
                <w:bottom w:val="none" w:sz="0" w:space="0" w:color="auto"/>
                <w:right w:val="none" w:sz="0" w:space="0" w:color="auto"/>
              </w:divBdr>
            </w:div>
            <w:div w:id="1641030935">
              <w:marLeft w:val="0"/>
              <w:marRight w:val="0"/>
              <w:marTop w:val="0"/>
              <w:marBottom w:val="0"/>
              <w:divBdr>
                <w:top w:val="none" w:sz="0" w:space="0" w:color="auto"/>
                <w:left w:val="none" w:sz="0" w:space="0" w:color="auto"/>
                <w:bottom w:val="none" w:sz="0" w:space="0" w:color="auto"/>
                <w:right w:val="none" w:sz="0" w:space="0" w:color="auto"/>
              </w:divBdr>
            </w:div>
            <w:div w:id="1941065609">
              <w:marLeft w:val="0"/>
              <w:marRight w:val="0"/>
              <w:marTop w:val="0"/>
              <w:marBottom w:val="0"/>
              <w:divBdr>
                <w:top w:val="none" w:sz="0" w:space="0" w:color="auto"/>
                <w:left w:val="none" w:sz="0" w:space="0" w:color="auto"/>
                <w:bottom w:val="none" w:sz="0" w:space="0" w:color="auto"/>
                <w:right w:val="none" w:sz="0" w:space="0" w:color="auto"/>
              </w:divBdr>
            </w:div>
          </w:divsChild>
        </w:div>
        <w:div w:id="1363625279">
          <w:marLeft w:val="0"/>
          <w:marRight w:val="0"/>
          <w:marTop w:val="0"/>
          <w:marBottom w:val="0"/>
          <w:divBdr>
            <w:top w:val="none" w:sz="0" w:space="0" w:color="auto"/>
            <w:left w:val="none" w:sz="0" w:space="0" w:color="auto"/>
            <w:bottom w:val="none" w:sz="0" w:space="0" w:color="auto"/>
            <w:right w:val="none" w:sz="0" w:space="0" w:color="auto"/>
          </w:divBdr>
          <w:divsChild>
            <w:div w:id="143553419">
              <w:marLeft w:val="0"/>
              <w:marRight w:val="0"/>
              <w:marTop w:val="0"/>
              <w:marBottom w:val="0"/>
              <w:divBdr>
                <w:top w:val="none" w:sz="0" w:space="0" w:color="auto"/>
                <w:left w:val="none" w:sz="0" w:space="0" w:color="auto"/>
                <w:bottom w:val="none" w:sz="0" w:space="0" w:color="auto"/>
                <w:right w:val="none" w:sz="0" w:space="0" w:color="auto"/>
              </w:divBdr>
            </w:div>
          </w:divsChild>
        </w:div>
        <w:div w:id="1448505256">
          <w:marLeft w:val="0"/>
          <w:marRight w:val="0"/>
          <w:marTop w:val="0"/>
          <w:marBottom w:val="0"/>
          <w:divBdr>
            <w:top w:val="none" w:sz="0" w:space="0" w:color="auto"/>
            <w:left w:val="none" w:sz="0" w:space="0" w:color="auto"/>
            <w:bottom w:val="none" w:sz="0" w:space="0" w:color="auto"/>
            <w:right w:val="none" w:sz="0" w:space="0" w:color="auto"/>
          </w:divBdr>
          <w:divsChild>
            <w:div w:id="277026388">
              <w:marLeft w:val="0"/>
              <w:marRight w:val="0"/>
              <w:marTop w:val="0"/>
              <w:marBottom w:val="0"/>
              <w:divBdr>
                <w:top w:val="none" w:sz="0" w:space="0" w:color="auto"/>
                <w:left w:val="none" w:sz="0" w:space="0" w:color="auto"/>
                <w:bottom w:val="none" w:sz="0" w:space="0" w:color="auto"/>
                <w:right w:val="none" w:sz="0" w:space="0" w:color="auto"/>
              </w:divBdr>
            </w:div>
            <w:div w:id="823737762">
              <w:marLeft w:val="0"/>
              <w:marRight w:val="0"/>
              <w:marTop w:val="0"/>
              <w:marBottom w:val="0"/>
              <w:divBdr>
                <w:top w:val="none" w:sz="0" w:space="0" w:color="auto"/>
                <w:left w:val="none" w:sz="0" w:space="0" w:color="auto"/>
                <w:bottom w:val="none" w:sz="0" w:space="0" w:color="auto"/>
                <w:right w:val="none" w:sz="0" w:space="0" w:color="auto"/>
              </w:divBdr>
            </w:div>
            <w:div w:id="1886063892">
              <w:marLeft w:val="0"/>
              <w:marRight w:val="0"/>
              <w:marTop w:val="0"/>
              <w:marBottom w:val="0"/>
              <w:divBdr>
                <w:top w:val="none" w:sz="0" w:space="0" w:color="auto"/>
                <w:left w:val="none" w:sz="0" w:space="0" w:color="auto"/>
                <w:bottom w:val="none" w:sz="0" w:space="0" w:color="auto"/>
                <w:right w:val="none" w:sz="0" w:space="0" w:color="auto"/>
              </w:divBdr>
            </w:div>
          </w:divsChild>
        </w:div>
        <w:div w:id="1490561983">
          <w:marLeft w:val="0"/>
          <w:marRight w:val="0"/>
          <w:marTop w:val="0"/>
          <w:marBottom w:val="0"/>
          <w:divBdr>
            <w:top w:val="none" w:sz="0" w:space="0" w:color="auto"/>
            <w:left w:val="none" w:sz="0" w:space="0" w:color="auto"/>
            <w:bottom w:val="none" w:sz="0" w:space="0" w:color="auto"/>
            <w:right w:val="none" w:sz="0" w:space="0" w:color="auto"/>
          </w:divBdr>
          <w:divsChild>
            <w:div w:id="1647393875">
              <w:marLeft w:val="0"/>
              <w:marRight w:val="0"/>
              <w:marTop w:val="0"/>
              <w:marBottom w:val="0"/>
              <w:divBdr>
                <w:top w:val="none" w:sz="0" w:space="0" w:color="auto"/>
                <w:left w:val="none" w:sz="0" w:space="0" w:color="auto"/>
                <w:bottom w:val="none" w:sz="0" w:space="0" w:color="auto"/>
                <w:right w:val="none" w:sz="0" w:space="0" w:color="auto"/>
              </w:divBdr>
            </w:div>
          </w:divsChild>
        </w:div>
        <w:div w:id="1576626693">
          <w:marLeft w:val="0"/>
          <w:marRight w:val="0"/>
          <w:marTop w:val="0"/>
          <w:marBottom w:val="0"/>
          <w:divBdr>
            <w:top w:val="none" w:sz="0" w:space="0" w:color="auto"/>
            <w:left w:val="none" w:sz="0" w:space="0" w:color="auto"/>
            <w:bottom w:val="none" w:sz="0" w:space="0" w:color="auto"/>
            <w:right w:val="none" w:sz="0" w:space="0" w:color="auto"/>
          </w:divBdr>
          <w:divsChild>
            <w:div w:id="1307513519">
              <w:marLeft w:val="0"/>
              <w:marRight w:val="0"/>
              <w:marTop w:val="0"/>
              <w:marBottom w:val="0"/>
              <w:divBdr>
                <w:top w:val="none" w:sz="0" w:space="0" w:color="auto"/>
                <w:left w:val="none" w:sz="0" w:space="0" w:color="auto"/>
                <w:bottom w:val="none" w:sz="0" w:space="0" w:color="auto"/>
                <w:right w:val="none" w:sz="0" w:space="0" w:color="auto"/>
              </w:divBdr>
            </w:div>
          </w:divsChild>
        </w:div>
        <w:div w:id="1592011453">
          <w:marLeft w:val="0"/>
          <w:marRight w:val="0"/>
          <w:marTop w:val="0"/>
          <w:marBottom w:val="0"/>
          <w:divBdr>
            <w:top w:val="none" w:sz="0" w:space="0" w:color="auto"/>
            <w:left w:val="none" w:sz="0" w:space="0" w:color="auto"/>
            <w:bottom w:val="none" w:sz="0" w:space="0" w:color="auto"/>
            <w:right w:val="none" w:sz="0" w:space="0" w:color="auto"/>
          </w:divBdr>
          <w:divsChild>
            <w:div w:id="382408782">
              <w:marLeft w:val="0"/>
              <w:marRight w:val="0"/>
              <w:marTop w:val="0"/>
              <w:marBottom w:val="0"/>
              <w:divBdr>
                <w:top w:val="none" w:sz="0" w:space="0" w:color="auto"/>
                <w:left w:val="none" w:sz="0" w:space="0" w:color="auto"/>
                <w:bottom w:val="none" w:sz="0" w:space="0" w:color="auto"/>
                <w:right w:val="none" w:sz="0" w:space="0" w:color="auto"/>
              </w:divBdr>
            </w:div>
            <w:div w:id="1823346659">
              <w:marLeft w:val="0"/>
              <w:marRight w:val="0"/>
              <w:marTop w:val="0"/>
              <w:marBottom w:val="0"/>
              <w:divBdr>
                <w:top w:val="none" w:sz="0" w:space="0" w:color="auto"/>
                <w:left w:val="none" w:sz="0" w:space="0" w:color="auto"/>
                <w:bottom w:val="none" w:sz="0" w:space="0" w:color="auto"/>
                <w:right w:val="none" w:sz="0" w:space="0" w:color="auto"/>
              </w:divBdr>
            </w:div>
            <w:div w:id="2056461143">
              <w:marLeft w:val="0"/>
              <w:marRight w:val="0"/>
              <w:marTop w:val="0"/>
              <w:marBottom w:val="0"/>
              <w:divBdr>
                <w:top w:val="none" w:sz="0" w:space="0" w:color="auto"/>
                <w:left w:val="none" w:sz="0" w:space="0" w:color="auto"/>
                <w:bottom w:val="none" w:sz="0" w:space="0" w:color="auto"/>
                <w:right w:val="none" w:sz="0" w:space="0" w:color="auto"/>
              </w:divBdr>
            </w:div>
          </w:divsChild>
        </w:div>
        <w:div w:id="1613973753">
          <w:marLeft w:val="0"/>
          <w:marRight w:val="0"/>
          <w:marTop w:val="0"/>
          <w:marBottom w:val="0"/>
          <w:divBdr>
            <w:top w:val="none" w:sz="0" w:space="0" w:color="auto"/>
            <w:left w:val="none" w:sz="0" w:space="0" w:color="auto"/>
            <w:bottom w:val="none" w:sz="0" w:space="0" w:color="auto"/>
            <w:right w:val="none" w:sz="0" w:space="0" w:color="auto"/>
          </w:divBdr>
          <w:divsChild>
            <w:div w:id="841550927">
              <w:marLeft w:val="0"/>
              <w:marRight w:val="0"/>
              <w:marTop w:val="0"/>
              <w:marBottom w:val="0"/>
              <w:divBdr>
                <w:top w:val="none" w:sz="0" w:space="0" w:color="auto"/>
                <w:left w:val="none" w:sz="0" w:space="0" w:color="auto"/>
                <w:bottom w:val="none" w:sz="0" w:space="0" w:color="auto"/>
                <w:right w:val="none" w:sz="0" w:space="0" w:color="auto"/>
              </w:divBdr>
            </w:div>
            <w:div w:id="1005671923">
              <w:marLeft w:val="0"/>
              <w:marRight w:val="0"/>
              <w:marTop w:val="0"/>
              <w:marBottom w:val="0"/>
              <w:divBdr>
                <w:top w:val="none" w:sz="0" w:space="0" w:color="auto"/>
                <w:left w:val="none" w:sz="0" w:space="0" w:color="auto"/>
                <w:bottom w:val="none" w:sz="0" w:space="0" w:color="auto"/>
                <w:right w:val="none" w:sz="0" w:space="0" w:color="auto"/>
              </w:divBdr>
            </w:div>
            <w:div w:id="1554003166">
              <w:marLeft w:val="0"/>
              <w:marRight w:val="0"/>
              <w:marTop w:val="0"/>
              <w:marBottom w:val="0"/>
              <w:divBdr>
                <w:top w:val="none" w:sz="0" w:space="0" w:color="auto"/>
                <w:left w:val="none" w:sz="0" w:space="0" w:color="auto"/>
                <w:bottom w:val="none" w:sz="0" w:space="0" w:color="auto"/>
                <w:right w:val="none" w:sz="0" w:space="0" w:color="auto"/>
              </w:divBdr>
            </w:div>
          </w:divsChild>
        </w:div>
        <w:div w:id="1645356036">
          <w:marLeft w:val="0"/>
          <w:marRight w:val="0"/>
          <w:marTop w:val="0"/>
          <w:marBottom w:val="0"/>
          <w:divBdr>
            <w:top w:val="none" w:sz="0" w:space="0" w:color="auto"/>
            <w:left w:val="none" w:sz="0" w:space="0" w:color="auto"/>
            <w:bottom w:val="none" w:sz="0" w:space="0" w:color="auto"/>
            <w:right w:val="none" w:sz="0" w:space="0" w:color="auto"/>
          </w:divBdr>
          <w:divsChild>
            <w:div w:id="163056099">
              <w:marLeft w:val="0"/>
              <w:marRight w:val="0"/>
              <w:marTop w:val="0"/>
              <w:marBottom w:val="0"/>
              <w:divBdr>
                <w:top w:val="none" w:sz="0" w:space="0" w:color="auto"/>
                <w:left w:val="none" w:sz="0" w:space="0" w:color="auto"/>
                <w:bottom w:val="none" w:sz="0" w:space="0" w:color="auto"/>
                <w:right w:val="none" w:sz="0" w:space="0" w:color="auto"/>
              </w:divBdr>
            </w:div>
            <w:div w:id="289015948">
              <w:marLeft w:val="0"/>
              <w:marRight w:val="0"/>
              <w:marTop w:val="0"/>
              <w:marBottom w:val="0"/>
              <w:divBdr>
                <w:top w:val="none" w:sz="0" w:space="0" w:color="auto"/>
                <w:left w:val="none" w:sz="0" w:space="0" w:color="auto"/>
                <w:bottom w:val="none" w:sz="0" w:space="0" w:color="auto"/>
                <w:right w:val="none" w:sz="0" w:space="0" w:color="auto"/>
              </w:divBdr>
            </w:div>
            <w:div w:id="351881295">
              <w:marLeft w:val="0"/>
              <w:marRight w:val="0"/>
              <w:marTop w:val="0"/>
              <w:marBottom w:val="0"/>
              <w:divBdr>
                <w:top w:val="none" w:sz="0" w:space="0" w:color="auto"/>
                <w:left w:val="none" w:sz="0" w:space="0" w:color="auto"/>
                <w:bottom w:val="none" w:sz="0" w:space="0" w:color="auto"/>
                <w:right w:val="none" w:sz="0" w:space="0" w:color="auto"/>
              </w:divBdr>
            </w:div>
            <w:div w:id="845361446">
              <w:marLeft w:val="0"/>
              <w:marRight w:val="0"/>
              <w:marTop w:val="0"/>
              <w:marBottom w:val="0"/>
              <w:divBdr>
                <w:top w:val="none" w:sz="0" w:space="0" w:color="auto"/>
                <w:left w:val="none" w:sz="0" w:space="0" w:color="auto"/>
                <w:bottom w:val="none" w:sz="0" w:space="0" w:color="auto"/>
                <w:right w:val="none" w:sz="0" w:space="0" w:color="auto"/>
              </w:divBdr>
            </w:div>
            <w:div w:id="1736316045">
              <w:marLeft w:val="0"/>
              <w:marRight w:val="0"/>
              <w:marTop w:val="0"/>
              <w:marBottom w:val="0"/>
              <w:divBdr>
                <w:top w:val="none" w:sz="0" w:space="0" w:color="auto"/>
                <w:left w:val="none" w:sz="0" w:space="0" w:color="auto"/>
                <w:bottom w:val="none" w:sz="0" w:space="0" w:color="auto"/>
                <w:right w:val="none" w:sz="0" w:space="0" w:color="auto"/>
              </w:divBdr>
            </w:div>
          </w:divsChild>
        </w:div>
        <w:div w:id="1811048586">
          <w:marLeft w:val="0"/>
          <w:marRight w:val="0"/>
          <w:marTop w:val="0"/>
          <w:marBottom w:val="0"/>
          <w:divBdr>
            <w:top w:val="none" w:sz="0" w:space="0" w:color="auto"/>
            <w:left w:val="none" w:sz="0" w:space="0" w:color="auto"/>
            <w:bottom w:val="none" w:sz="0" w:space="0" w:color="auto"/>
            <w:right w:val="none" w:sz="0" w:space="0" w:color="auto"/>
          </w:divBdr>
          <w:divsChild>
            <w:div w:id="1476482350">
              <w:marLeft w:val="0"/>
              <w:marRight w:val="0"/>
              <w:marTop w:val="0"/>
              <w:marBottom w:val="0"/>
              <w:divBdr>
                <w:top w:val="none" w:sz="0" w:space="0" w:color="auto"/>
                <w:left w:val="none" w:sz="0" w:space="0" w:color="auto"/>
                <w:bottom w:val="none" w:sz="0" w:space="0" w:color="auto"/>
                <w:right w:val="none" w:sz="0" w:space="0" w:color="auto"/>
              </w:divBdr>
            </w:div>
          </w:divsChild>
        </w:div>
        <w:div w:id="2004316552">
          <w:marLeft w:val="0"/>
          <w:marRight w:val="0"/>
          <w:marTop w:val="0"/>
          <w:marBottom w:val="0"/>
          <w:divBdr>
            <w:top w:val="none" w:sz="0" w:space="0" w:color="auto"/>
            <w:left w:val="none" w:sz="0" w:space="0" w:color="auto"/>
            <w:bottom w:val="none" w:sz="0" w:space="0" w:color="auto"/>
            <w:right w:val="none" w:sz="0" w:space="0" w:color="auto"/>
          </w:divBdr>
          <w:divsChild>
            <w:div w:id="996958908">
              <w:marLeft w:val="0"/>
              <w:marRight w:val="0"/>
              <w:marTop w:val="0"/>
              <w:marBottom w:val="0"/>
              <w:divBdr>
                <w:top w:val="none" w:sz="0" w:space="0" w:color="auto"/>
                <w:left w:val="none" w:sz="0" w:space="0" w:color="auto"/>
                <w:bottom w:val="none" w:sz="0" w:space="0" w:color="auto"/>
                <w:right w:val="none" w:sz="0" w:space="0" w:color="auto"/>
              </w:divBdr>
            </w:div>
          </w:divsChild>
        </w:div>
        <w:div w:id="2038506963">
          <w:marLeft w:val="0"/>
          <w:marRight w:val="0"/>
          <w:marTop w:val="0"/>
          <w:marBottom w:val="0"/>
          <w:divBdr>
            <w:top w:val="none" w:sz="0" w:space="0" w:color="auto"/>
            <w:left w:val="none" w:sz="0" w:space="0" w:color="auto"/>
            <w:bottom w:val="none" w:sz="0" w:space="0" w:color="auto"/>
            <w:right w:val="none" w:sz="0" w:space="0" w:color="auto"/>
          </w:divBdr>
          <w:divsChild>
            <w:div w:id="19257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08370">
      <w:bodyDiv w:val="1"/>
      <w:marLeft w:val="0"/>
      <w:marRight w:val="0"/>
      <w:marTop w:val="0"/>
      <w:marBottom w:val="0"/>
      <w:divBdr>
        <w:top w:val="none" w:sz="0" w:space="0" w:color="auto"/>
        <w:left w:val="none" w:sz="0" w:space="0" w:color="auto"/>
        <w:bottom w:val="none" w:sz="0" w:space="0" w:color="auto"/>
        <w:right w:val="none" w:sz="0" w:space="0" w:color="auto"/>
      </w:divBdr>
      <w:divsChild>
        <w:div w:id="236943737">
          <w:marLeft w:val="0"/>
          <w:marRight w:val="0"/>
          <w:marTop w:val="0"/>
          <w:marBottom w:val="0"/>
          <w:divBdr>
            <w:top w:val="none" w:sz="0" w:space="0" w:color="auto"/>
            <w:left w:val="none" w:sz="0" w:space="0" w:color="auto"/>
            <w:bottom w:val="none" w:sz="0" w:space="0" w:color="auto"/>
            <w:right w:val="none" w:sz="0" w:space="0" w:color="auto"/>
          </w:divBdr>
        </w:div>
        <w:div w:id="307632057">
          <w:marLeft w:val="0"/>
          <w:marRight w:val="0"/>
          <w:marTop w:val="0"/>
          <w:marBottom w:val="0"/>
          <w:divBdr>
            <w:top w:val="none" w:sz="0" w:space="0" w:color="auto"/>
            <w:left w:val="none" w:sz="0" w:space="0" w:color="auto"/>
            <w:bottom w:val="none" w:sz="0" w:space="0" w:color="auto"/>
            <w:right w:val="none" w:sz="0" w:space="0" w:color="auto"/>
          </w:divBdr>
        </w:div>
        <w:div w:id="623730166">
          <w:marLeft w:val="0"/>
          <w:marRight w:val="0"/>
          <w:marTop w:val="0"/>
          <w:marBottom w:val="0"/>
          <w:divBdr>
            <w:top w:val="none" w:sz="0" w:space="0" w:color="auto"/>
            <w:left w:val="none" w:sz="0" w:space="0" w:color="auto"/>
            <w:bottom w:val="none" w:sz="0" w:space="0" w:color="auto"/>
            <w:right w:val="none" w:sz="0" w:space="0" w:color="auto"/>
          </w:divBdr>
        </w:div>
        <w:div w:id="863636589">
          <w:marLeft w:val="0"/>
          <w:marRight w:val="0"/>
          <w:marTop w:val="0"/>
          <w:marBottom w:val="0"/>
          <w:divBdr>
            <w:top w:val="none" w:sz="0" w:space="0" w:color="auto"/>
            <w:left w:val="none" w:sz="0" w:space="0" w:color="auto"/>
            <w:bottom w:val="none" w:sz="0" w:space="0" w:color="auto"/>
            <w:right w:val="none" w:sz="0" w:space="0" w:color="auto"/>
          </w:divBdr>
        </w:div>
        <w:div w:id="888347706">
          <w:marLeft w:val="0"/>
          <w:marRight w:val="0"/>
          <w:marTop w:val="0"/>
          <w:marBottom w:val="0"/>
          <w:divBdr>
            <w:top w:val="none" w:sz="0" w:space="0" w:color="auto"/>
            <w:left w:val="none" w:sz="0" w:space="0" w:color="auto"/>
            <w:bottom w:val="none" w:sz="0" w:space="0" w:color="auto"/>
            <w:right w:val="none" w:sz="0" w:space="0" w:color="auto"/>
          </w:divBdr>
        </w:div>
        <w:div w:id="953754023">
          <w:marLeft w:val="0"/>
          <w:marRight w:val="0"/>
          <w:marTop w:val="0"/>
          <w:marBottom w:val="0"/>
          <w:divBdr>
            <w:top w:val="none" w:sz="0" w:space="0" w:color="auto"/>
            <w:left w:val="none" w:sz="0" w:space="0" w:color="auto"/>
            <w:bottom w:val="none" w:sz="0" w:space="0" w:color="auto"/>
            <w:right w:val="none" w:sz="0" w:space="0" w:color="auto"/>
          </w:divBdr>
        </w:div>
        <w:div w:id="1183283471">
          <w:marLeft w:val="0"/>
          <w:marRight w:val="0"/>
          <w:marTop w:val="0"/>
          <w:marBottom w:val="0"/>
          <w:divBdr>
            <w:top w:val="none" w:sz="0" w:space="0" w:color="auto"/>
            <w:left w:val="none" w:sz="0" w:space="0" w:color="auto"/>
            <w:bottom w:val="none" w:sz="0" w:space="0" w:color="auto"/>
            <w:right w:val="none" w:sz="0" w:space="0" w:color="auto"/>
          </w:divBdr>
        </w:div>
        <w:div w:id="1808937167">
          <w:marLeft w:val="0"/>
          <w:marRight w:val="0"/>
          <w:marTop w:val="0"/>
          <w:marBottom w:val="0"/>
          <w:divBdr>
            <w:top w:val="none" w:sz="0" w:space="0" w:color="auto"/>
            <w:left w:val="none" w:sz="0" w:space="0" w:color="auto"/>
            <w:bottom w:val="none" w:sz="0" w:space="0" w:color="auto"/>
            <w:right w:val="none" w:sz="0" w:space="0" w:color="auto"/>
          </w:divBdr>
        </w:div>
        <w:div w:id="1974365628">
          <w:marLeft w:val="0"/>
          <w:marRight w:val="0"/>
          <w:marTop w:val="0"/>
          <w:marBottom w:val="0"/>
          <w:divBdr>
            <w:top w:val="none" w:sz="0" w:space="0" w:color="auto"/>
            <w:left w:val="none" w:sz="0" w:space="0" w:color="auto"/>
            <w:bottom w:val="none" w:sz="0" w:space="0" w:color="auto"/>
            <w:right w:val="none" w:sz="0" w:space="0" w:color="auto"/>
          </w:divBdr>
        </w:div>
      </w:divsChild>
    </w:div>
    <w:div w:id="1386566754">
      <w:bodyDiv w:val="1"/>
      <w:marLeft w:val="0"/>
      <w:marRight w:val="0"/>
      <w:marTop w:val="0"/>
      <w:marBottom w:val="0"/>
      <w:divBdr>
        <w:top w:val="none" w:sz="0" w:space="0" w:color="auto"/>
        <w:left w:val="none" w:sz="0" w:space="0" w:color="auto"/>
        <w:bottom w:val="none" w:sz="0" w:space="0" w:color="auto"/>
        <w:right w:val="none" w:sz="0" w:space="0" w:color="auto"/>
      </w:divBdr>
      <w:divsChild>
        <w:div w:id="10182392">
          <w:marLeft w:val="0"/>
          <w:marRight w:val="0"/>
          <w:marTop w:val="0"/>
          <w:marBottom w:val="0"/>
          <w:divBdr>
            <w:top w:val="none" w:sz="0" w:space="0" w:color="auto"/>
            <w:left w:val="none" w:sz="0" w:space="0" w:color="auto"/>
            <w:bottom w:val="none" w:sz="0" w:space="0" w:color="auto"/>
            <w:right w:val="none" w:sz="0" w:space="0" w:color="auto"/>
          </w:divBdr>
        </w:div>
        <w:div w:id="79185140">
          <w:marLeft w:val="0"/>
          <w:marRight w:val="0"/>
          <w:marTop w:val="0"/>
          <w:marBottom w:val="0"/>
          <w:divBdr>
            <w:top w:val="none" w:sz="0" w:space="0" w:color="auto"/>
            <w:left w:val="none" w:sz="0" w:space="0" w:color="auto"/>
            <w:bottom w:val="none" w:sz="0" w:space="0" w:color="auto"/>
            <w:right w:val="none" w:sz="0" w:space="0" w:color="auto"/>
          </w:divBdr>
          <w:divsChild>
            <w:div w:id="537939149">
              <w:marLeft w:val="0"/>
              <w:marRight w:val="0"/>
              <w:marTop w:val="30"/>
              <w:marBottom w:val="30"/>
              <w:divBdr>
                <w:top w:val="none" w:sz="0" w:space="0" w:color="auto"/>
                <w:left w:val="none" w:sz="0" w:space="0" w:color="auto"/>
                <w:bottom w:val="none" w:sz="0" w:space="0" w:color="auto"/>
                <w:right w:val="none" w:sz="0" w:space="0" w:color="auto"/>
              </w:divBdr>
              <w:divsChild>
                <w:div w:id="7487009">
                  <w:marLeft w:val="0"/>
                  <w:marRight w:val="0"/>
                  <w:marTop w:val="0"/>
                  <w:marBottom w:val="0"/>
                  <w:divBdr>
                    <w:top w:val="none" w:sz="0" w:space="0" w:color="auto"/>
                    <w:left w:val="none" w:sz="0" w:space="0" w:color="auto"/>
                    <w:bottom w:val="none" w:sz="0" w:space="0" w:color="auto"/>
                    <w:right w:val="none" w:sz="0" w:space="0" w:color="auto"/>
                  </w:divBdr>
                  <w:divsChild>
                    <w:div w:id="436406470">
                      <w:marLeft w:val="0"/>
                      <w:marRight w:val="0"/>
                      <w:marTop w:val="0"/>
                      <w:marBottom w:val="0"/>
                      <w:divBdr>
                        <w:top w:val="none" w:sz="0" w:space="0" w:color="auto"/>
                        <w:left w:val="none" w:sz="0" w:space="0" w:color="auto"/>
                        <w:bottom w:val="none" w:sz="0" w:space="0" w:color="auto"/>
                        <w:right w:val="none" w:sz="0" w:space="0" w:color="auto"/>
                      </w:divBdr>
                    </w:div>
                    <w:div w:id="638221920">
                      <w:marLeft w:val="0"/>
                      <w:marRight w:val="0"/>
                      <w:marTop w:val="0"/>
                      <w:marBottom w:val="0"/>
                      <w:divBdr>
                        <w:top w:val="none" w:sz="0" w:space="0" w:color="auto"/>
                        <w:left w:val="none" w:sz="0" w:space="0" w:color="auto"/>
                        <w:bottom w:val="none" w:sz="0" w:space="0" w:color="auto"/>
                        <w:right w:val="none" w:sz="0" w:space="0" w:color="auto"/>
                      </w:divBdr>
                    </w:div>
                    <w:div w:id="1181580613">
                      <w:marLeft w:val="0"/>
                      <w:marRight w:val="0"/>
                      <w:marTop w:val="0"/>
                      <w:marBottom w:val="0"/>
                      <w:divBdr>
                        <w:top w:val="none" w:sz="0" w:space="0" w:color="auto"/>
                        <w:left w:val="none" w:sz="0" w:space="0" w:color="auto"/>
                        <w:bottom w:val="none" w:sz="0" w:space="0" w:color="auto"/>
                        <w:right w:val="none" w:sz="0" w:space="0" w:color="auto"/>
                      </w:divBdr>
                    </w:div>
                  </w:divsChild>
                </w:div>
                <w:div w:id="27264189">
                  <w:marLeft w:val="0"/>
                  <w:marRight w:val="0"/>
                  <w:marTop w:val="0"/>
                  <w:marBottom w:val="0"/>
                  <w:divBdr>
                    <w:top w:val="none" w:sz="0" w:space="0" w:color="auto"/>
                    <w:left w:val="none" w:sz="0" w:space="0" w:color="auto"/>
                    <w:bottom w:val="none" w:sz="0" w:space="0" w:color="auto"/>
                    <w:right w:val="none" w:sz="0" w:space="0" w:color="auto"/>
                  </w:divBdr>
                  <w:divsChild>
                    <w:div w:id="77749973">
                      <w:marLeft w:val="0"/>
                      <w:marRight w:val="0"/>
                      <w:marTop w:val="0"/>
                      <w:marBottom w:val="0"/>
                      <w:divBdr>
                        <w:top w:val="none" w:sz="0" w:space="0" w:color="auto"/>
                        <w:left w:val="none" w:sz="0" w:space="0" w:color="auto"/>
                        <w:bottom w:val="none" w:sz="0" w:space="0" w:color="auto"/>
                        <w:right w:val="none" w:sz="0" w:space="0" w:color="auto"/>
                      </w:divBdr>
                    </w:div>
                    <w:div w:id="1053583690">
                      <w:marLeft w:val="0"/>
                      <w:marRight w:val="0"/>
                      <w:marTop w:val="0"/>
                      <w:marBottom w:val="0"/>
                      <w:divBdr>
                        <w:top w:val="none" w:sz="0" w:space="0" w:color="auto"/>
                        <w:left w:val="none" w:sz="0" w:space="0" w:color="auto"/>
                        <w:bottom w:val="none" w:sz="0" w:space="0" w:color="auto"/>
                        <w:right w:val="none" w:sz="0" w:space="0" w:color="auto"/>
                      </w:divBdr>
                    </w:div>
                    <w:div w:id="1077627599">
                      <w:marLeft w:val="0"/>
                      <w:marRight w:val="0"/>
                      <w:marTop w:val="0"/>
                      <w:marBottom w:val="0"/>
                      <w:divBdr>
                        <w:top w:val="none" w:sz="0" w:space="0" w:color="auto"/>
                        <w:left w:val="none" w:sz="0" w:space="0" w:color="auto"/>
                        <w:bottom w:val="none" w:sz="0" w:space="0" w:color="auto"/>
                        <w:right w:val="none" w:sz="0" w:space="0" w:color="auto"/>
                      </w:divBdr>
                    </w:div>
                    <w:div w:id="1730349193">
                      <w:marLeft w:val="0"/>
                      <w:marRight w:val="0"/>
                      <w:marTop w:val="0"/>
                      <w:marBottom w:val="0"/>
                      <w:divBdr>
                        <w:top w:val="none" w:sz="0" w:space="0" w:color="auto"/>
                        <w:left w:val="none" w:sz="0" w:space="0" w:color="auto"/>
                        <w:bottom w:val="none" w:sz="0" w:space="0" w:color="auto"/>
                        <w:right w:val="none" w:sz="0" w:space="0" w:color="auto"/>
                      </w:divBdr>
                    </w:div>
                  </w:divsChild>
                </w:div>
                <w:div w:id="79565954">
                  <w:marLeft w:val="0"/>
                  <w:marRight w:val="0"/>
                  <w:marTop w:val="0"/>
                  <w:marBottom w:val="0"/>
                  <w:divBdr>
                    <w:top w:val="none" w:sz="0" w:space="0" w:color="auto"/>
                    <w:left w:val="none" w:sz="0" w:space="0" w:color="auto"/>
                    <w:bottom w:val="none" w:sz="0" w:space="0" w:color="auto"/>
                    <w:right w:val="none" w:sz="0" w:space="0" w:color="auto"/>
                  </w:divBdr>
                  <w:divsChild>
                    <w:div w:id="497817788">
                      <w:marLeft w:val="0"/>
                      <w:marRight w:val="0"/>
                      <w:marTop w:val="0"/>
                      <w:marBottom w:val="0"/>
                      <w:divBdr>
                        <w:top w:val="none" w:sz="0" w:space="0" w:color="auto"/>
                        <w:left w:val="none" w:sz="0" w:space="0" w:color="auto"/>
                        <w:bottom w:val="none" w:sz="0" w:space="0" w:color="auto"/>
                        <w:right w:val="none" w:sz="0" w:space="0" w:color="auto"/>
                      </w:divBdr>
                    </w:div>
                    <w:div w:id="995455101">
                      <w:marLeft w:val="0"/>
                      <w:marRight w:val="0"/>
                      <w:marTop w:val="0"/>
                      <w:marBottom w:val="0"/>
                      <w:divBdr>
                        <w:top w:val="none" w:sz="0" w:space="0" w:color="auto"/>
                        <w:left w:val="none" w:sz="0" w:space="0" w:color="auto"/>
                        <w:bottom w:val="none" w:sz="0" w:space="0" w:color="auto"/>
                        <w:right w:val="none" w:sz="0" w:space="0" w:color="auto"/>
                      </w:divBdr>
                    </w:div>
                    <w:div w:id="2005012321">
                      <w:marLeft w:val="0"/>
                      <w:marRight w:val="0"/>
                      <w:marTop w:val="0"/>
                      <w:marBottom w:val="0"/>
                      <w:divBdr>
                        <w:top w:val="none" w:sz="0" w:space="0" w:color="auto"/>
                        <w:left w:val="none" w:sz="0" w:space="0" w:color="auto"/>
                        <w:bottom w:val="none" w:sz="0" w:space="0" w:color="auto"/>
                        <w:right w:val="none" w:sz="0" w:space="0" w:color="auto"/>
                      </w:divBdr>
                    </w:div>
                  </w:divsChild>
                </w:div>
                <w:div w:id="307634382">
                  <w:marLeft w:val="0"/>
                  <w:marRight w:val="0"/>
                  <w:marTop w:val="0"/>
                  <w:marBottom w:val="0"/>
                  <w:divBdr>
                    <w:top w:val="none" w:sz="0" w:space="0" w:color="auto"/>
                    <w:left w:val="none" w:sz="0" w:space="0" w:color="auto"/>
                    <w:bottom w:val="none" w:sz="0" w:space="0" w:color="auto"/>
                    <w:right w:val="none" w:sz="0" w:space="0" w:color="auto"/>
                  </w:divBdr>
                  <w:divsChild>
                    <w:div w:id="1535776596">
                      <w:marLeft w:val="0"/>
                      <w:marRight w:val="0"/>
                      <w:marTop w:val="0"/>
                      <w:marBottom w:val="0"/>
                      <w:divBdr>
                        <w:top w:val="none" w:sz="0" w:space="0" w:color="auto"/>
                        <w:left w:val="none" w:sz="0" w:space="0" w:color="auto"/>
                        <w:bottom w:val="none" w:sz="0" w:space="0" w:color="auto"/>
                        <w:right w:val="none" w:sz="0" w:space="0" w:color="auto"/>
                      </w:divBdr>
                    </w:div>
                  </w:divsChild>
                </w:div>
                <w:div w:id="334504047">
                  <w:marLeft w:val="0"/>
                  <w:marRight w:val="0"/>
                  <w:marTop w:val="0"/>
                  <w:marBottom w:val="0"/>
                  <w:divBdr>
                    <w:top w:val="none" w:sz="0" w:space="0" w:color="auto"/>
                    <w:left w:val="none" w:sz="0" w:space="0" w:color="auto"/>
                    <w:bottom w:val="none" w:sz="0" w:space="0" w:color="auto"/>
                    <w:right w:val="none" w:sz="0" w:space="0" w:color="auto"/>
                  </w:divBdr>
                  <w:divsChild>
                    <w:div w:id="924386164">
                      <w:marLeft w:val="0"/>
                      <w:marRight w:val="0"/>
                      <w:marTop w:val="0"/>
                      <w:marBottom w:val="0"/>
                      <w:divBdr>
                        <w:top w:val="none" w:sz="0" w:space="0" w:color="auto"/>
                        <w:left w:val="none" w:sz="0" w:space="0" w:color="auto"/>
                        <w:bottom w:val="none" w:sz="0" w:space="0" w:color="auto"/>
                        <w:right w:val="none" w:sz="0" w:space="0" w:color="auto"/>
                      </w:divBdr>
                    </w:div>
                  </w:divsChild>
                </w:div>
                <w:div w:id="376394415">
                  <w:marLeft w:val="0"/>
                  <w:marRight w:val="0"/>
                  <w:marTop w:val="0"/>
                  <w:marBottom w:val="0"/>
                  <w:divBdr>
                    <w:top w:val="none" w:sz="0" w:space="0" w:color="auto"/>
                    <w:left w:val="none" w:sz="0" w:space="0" w:color="auto"/>
                    <w:bottom w:val="none" w:sz="0" w:space="0" w:color="auto"/>
                    <w:right w:val="none" w:sz="0" w:space="0" w:color="auto"/>
                  </w:divBdr>
                  <w:divsChild>
                    <w:div w:id="1368524670">
                      <w:marLeft w:val="0"/>
                      <w:marRight w:val="0"/>
                      <w:marTop w:val="0"/>
                      <w:marBottom w:val="0"/>
                      <w:divBdr>
                        <w:top w:val="none" w:sz="0" w:space="0" w:color="auto"/>
                        <w:left w:val="none" w:sz="0" w:space="0" w:color="auto"/>
                        <w:bottom w:val="none" w:sz="0" w:space="0" w:color="auto"/>
                        <w:right w:val="none" w:sz="0" w:space="0" w:color="auto"/>
                      </w:divBdr>
                    </w:div>
                    <w:div w:id="1918515131">
                      <w:marLeft w:val="0"/>
                      <w:marRight w:val="0"/>
                      <w:marTop w:val="0"/>
                      <w:marBottom w:val="0"/>
                      <w:divBdr>
                        <w:top w:val="none" w:sz="0" w:space="0" w:color="auto"/>
                        <w:left w:val="none" w:sz="0" w:space="0" w:color="auto"/>
                        <w:bottom w:val="none" w:sz="0" w:space="0" w:color="auto"/>
                        <w:right w:val="none" w:sz="0" w:space="0" w:color="auto"/>
                      </w:divBdr>
                    </w:div>
                  </w:divsChild>
                </w:div>
                <w:div w:id="420177503">
                  <w:marLeft w:val="0"/>
                  <w:marRight w:val="0"/>
                  <w:marTop w:val="0"/>
                  <w:marBottom w:val="0"/>
                  <w:divBdr>
                    <w:top w:val="none" w:sz="0" w:space="0" w:color="auto"/>
                    <w:left w:val="none" w:sz="0" w:space="0" w:color="auto"/>
                    <w:bottom w:val="none" w:sz="0" w:space="0" w:color="auto"/>
                    <w:right w:val="none" w:sz="0" w:space="0" w:color="auto"/>
                  </w:divBdr>
                  <w:divsChild>
                    <w:div w:id="840849128">
                      <w:marLeft w:val="0"/>
                      <w:marRight w:val="0"/>
                      <w:marTop w:val="0"/>
                      <w:marBottom w:val="0"/>
                      <w:divBdr>
                        <w:top w:val="none" w:sz="0" w:space="0" w:color="auto"/>
                        <w:left w:val="none" w:sz="0" w:space="0" w:color="auto"/>
                        <w:bottom w:val="none" w:sz="0" w:space="0" w:color="auto"/>
                        <w:right w:val="none" w:sz="0" w:space="0" w:color="auto"/>
                      </w:divBdr>
                    </w:div>
                    <w:div w:id="1031758966">
                      <w:marLeft w:val="0"/>
                      <w:marRight w:val="0"/>
                      <w:marTop w:val="0"/>
                      <w:marBottom w:val="0"/>
                      <w:divBdr>
                        <w:top w:val="none" w:sz="0" w:space="0" w:color="auto"/>
                        <w:left w:val="none" w:sz="0" w:space="0" w:color="auto"/>
                        <w:bottom w:val="none" w:sz="0" w:space="0" w:color="auto"/>
                        <w:right w:val="none" w:sz="0" w:space="0" w:color="auto"/>
                      </w:divBdr>
                    </w:div>
                    <w:div w:id="2026975507">
                      <w:marLeft w:val="0"/>
                      <w:marRight w:val="0"/>
                      <w:marTop w:val="0"/>
                      <w:marBottom w:val="0"/>
                      <w:divBdr>
                        <w:top w:val="none" w:sz="0" w:space="0" w:color="auto"/>
                        <w:left w:val="none" w:sz="0" w:space="0" w:color="auto"/>
                        <w:bottom w:val="none" w:sz="0" w:space="0" w:color="auto"/>
                        <w:right w:val="none" w:sz="0" w:space="0" w:color="auto"/>
                      </w:divBdr>
                    </w:div>
                  </w:divsChild>
                </w:div>
                <w:div w:id="437065718">
                  <w:marLeft w:val="0"/>
                  <w:marRight w:val="0"/>
                  <w:marTop w:val="0"/>
                  <w:marBottom w:val="0"/>
                  <w:divBdr>
                    <w:top w:val="none" w:sz="0" w:space="0" w:color="auto"/>
                    <w:left w:val="none" w:sz="0" w:space="0" w:color="auto"/>
                    <w:bottom w:val="none" w:sz="0" w:space="0" w:color="auto"/>
                    <w:right w:val="none" w:sz="0" w:space="0" w:color="auto"/>
                  </w:divBdr>
                  <w:divsChild>
                    <w:div w:id="331303041">
                      <w:marLeft w:val="0"/>
                      <w:marRight w:val="0"/>
                      <w:marTop w:val="0"/>
                      <w:marBottom w:val="0"/>
                      <w:divBdr>
                        <w:top w:val="none" w:sz="0" w:space="0" w:color="auto"/>
                        <w:left w:val="none" w:sz="0" w:space="0" w:color="auto"/>
                        <w:bottom w:val="none" w:sz="0" w:space="0" w:color="auto"/>
                        <w:right w:val="none" w:sz="0" w:space="0" w:color="auto"/>
                      </w:divBdr>
                    </w:div>
                    <w:div w:id="719668347">
                      <w:marLeft w:val="0"/>
                      <w:marRight w:val="0"/>
                      <w:marTop w:val="0"/>
                      <w:marBottom w:val="0"/>
                      <w:divBdr>
                        <w:top w:val="none" w:sz="0" w:space="0" w:color="auto"/>
                        <w:left w:val="none" w:sz="0" w:space="0" w:color="auto"/>
                        <w:bottom w:val="none" w:sz="0" w:space="0" w:color="auto"/>
                        <w:right w:val="none" w:sz="0" w:space="0" w:color="auto"/>
                      </w:divBdr>
                    </w:div>
                    <w:div w:id="1116867415">
                      <w:marLeft w:val="0"/>
                      <w:marRight w:val="0"/>
                      <w:marTop w:val="0"/>
                      <w:marBottom w:val="0"/>
                      <w:divBdr>
                        <w:top w:val="none" w:sz="0" w:space="0" w:color="auto"/>
                        <w:left w:val="none" w:sz="0" w:space="0" w:color="auto"/>
                        <w:bottom w:val="none" w:sz="0" w:space="0" w:color="auto"/>
                        <w:right w:val="none" w:sz="0" w:space="0" w:color="auto"/>
                      </w:divBdr>
                    </w:div>
                  </w:divsChild>
                </w:div>
                <w:div w:id="437339800">
                  <w:marLeft w:val="0"/>
                  <w:marRight w:val="0"/>
                  <w:marTop w:val="0"/>
                  <w:marBottom w:val="0"/>
                  <w:divBdr>
                    <w:top w:val="none" w:sz="0" w:space="0" w:color="auto"/>
                    <w:left w:val="none" w:sz="0" w:space="0" w:color="auto"/>
                    <w:bottom w:val="none" w:sz="0" w:space="0" w:color="auto"/>
                    <w:right w:val="none" w:sz="0" w:space="0" w:color="auto"/>
                  </w:divBdr>
                  <w:divsChild>
                    <w:div w:id="39137060">
                      <w:marLeft w:val="0"/>
                      <w:marRight w:val="0"/>
                      <w:marTop w:val="0"/>
                      <w:marBottom w:val="0"/>
                      <w:divBdr>
                        <w:top w:val="none" w:sz="0" w:space="0" w:color="auto"/>
                        <w:left w:val="none" w:sz="0" w:space="0" w:color="auto"/>
                        <w:bottom w:val="none" w:sz="0" w:space="0" w:color="auto"/>
                        <w:right w:val="none" w:sz="0" w:space="0" w:color="auto"/>
                      </w:divBdr>
                    </w:div>
                  </w:divsChild>
                </w:div>
                <w:div w:id="480581174">
                  <w:marLeft w:val="0"/>
                  <w:marRight w:val="0"/>
                  <w:marTop w:val="0"/>
                  <w:marBottom w:val="0"/>
                  <w:divBdr>
                    <w:top w:val="none" w:sz="0" w:space="0" w:color="auto"/>
                    <w:left w:val="none" w:sz="0" w:space="0" w:color="auto"/>
                    <w:bottom w:val="none" w:sz="0" w:space="0" w:color="auto"/>
                    <w:right w:val="none" w:sz="0" w:space="0" w:color="auto"/>
                  </w:divBdr>
                  <w:divsChild>
                    <w:div w:id="323045554">
                      <w:marLeft w:val="0"/>
                      <w:marRight w:val="0"/>
                      <w:marTop w:val="0"/>
                      <w:marBottom w:val="0"/>
                      <w:divBdr>
                        <w:top w:val="none" w:sz="0" w:space="0" w:color="auto"/>
                        <w:left w:val="none" w:sz="0" w:space="0" w:color="auto"/>
                        <w:bottom w:val="none" w:sz="0" w:space="0" w:color="auto"/>
                        <w:right w:val="none" w:sz="0" w:space="0" w:color="auto"/>
                      </w:divBdr>
                    </w:div>
                    <w:div w:id="597055548">
                      <w:marLeft w:val="0"/>
                      <w:marRight w:val="0"/>
                      <w:marTop w:val="0"/>
                      <w:marBottom w:val="0"/>
                      <w:divBdr>
                        <w:top w:val="none" w:sz="0" w:space="0" w:color="auto"/>
                        <w:left w:val="none" w:sz="0" w:space="0" w:color="auto"/>
                        <w:bottom w:val="none" w:sz="0" w:space="0" w:color="auto"/>
                        <w:right w:val="none" w:sz="0" w:space="0" w:color="auto"/>
                      </w:divBdr>
                    </w:div>
                    <w:div w:id="1764107017">
                      <w:marLeft w:val="0"/>
                      <w:marRight w:val="0"/>
                      <w:marTop w:val="0"/>
                      <w:marBottom w:val="0"/>
                      <w:divBdr>
                        <w:top w:val="none" w:sz="0" w:space="0" w:color="auto"/>
                        <w:left w:val="none" w:sz="0" w:space="0" w:color="auto"/>
                        <w:bottom w:val="none" w:sz="0" w:space="0" w:color="auto"/>
                        <w:right w:val="none" w:sz="0" w:space="0" w:color="auto"/>
                      </w:divBdr>
                    </w:div>
                  </w:divsChild>
                </w:div>
                <w:div w:id="513610076">
                  <w:marLeft w:val="0"/>
                  <w:marRight w:val="0"/>
                  <w:marTop w:val="0"/>
                  <w:marBottom w:val="0"/>
                  <w:divBdr>
                    <w:top w:val="none" w:sz="0" w:space="0" w:color="auto"/>
                    <w:left w:val="none" w:sz="0" w:space="0" w:color="auto"/>
                    <w:bottom w:val="none" w:sz="0" w:space="0" w:color="auto"/>
                    <w:right w:val="none" w:sz="0" w:space="0" w:color="auto"/>
                  </w:divBdr>
                  <w:divsChild>
                    <w:div w:id="5644720">
                      <w:marLeft w:val="0"/>
                      <w:marRight w:val="0"/>
                      <w:marTop w:val="0"/>
                      <w:marBottom w:val="0"/>
                      <w:divBdr>
                        <w:top w:val="none" w:sz="0" w:space="0" w:color="auto"/>
                        <w:left w:val="none" w:sz="0" w:space="0" w:color="auto"/>
                        <w:bottom w:val="none" w:sz="0" w:space="0" w:color="auto"/>
                        <w:right w:val="none" w:sz="0" w:space="0" w:color="auto"/>
                      </w:divBdr>
                    </w:div>
                    <w:div w:id="446779562">
                      <w:marLeft w:val="0"/>
                      <w:marRight w:val="0"/>
                      <w:marTop w:val="0"/>
                      <w:marBottom w:val="0"/>
                      <w:divBdr>
                        <w:top w:val="none" w:sz="0" w:space="0" w:color="auto"/>
                        <w:left w:val="none" w:sz="0" w:space="0" w:color="auto"/>
                        <w:bottom w:val="none" w:sz="0" w:space="0" w:color="auto"/>
                        <w:right w:val="none" w:sz="0" w:space="0" w:color="auto"/>
                      </w:divBdr>
                    </w:div>
                    <w:div w:id="1328366964">
                      <w:marLeft w:val="0"/>
                      <w:marRight w:val="0"/>
                      <w:marTop w:val="0"/>
                      <w:marBottom w:val="0"/>
                      <w:divBdr>
                        <w:top w:val="none" w:sz="0" w:space="0" w:color="auto"/>
                        <w:left w:val="none" w:sz="0" w:space="0" w:color="auto"/>
                        <w:bottom w:val="none" w:sz="0" w:space="0" w:color="auto"/>
                        <w:right w:val="none" w:sz="0" w:space="0" w:color="auto"/>
                      </w:divBdr>
                    </w:div>
                    <w:div w:id="1778599122">
                      <w:marLeft w:val="0"/>
                      <w:marRight w:val="0"/>
                      <w:marTop w:val="0"/>
                      <w:marBottom w:val="0"/>
                      <w:divBdr>
                        <w:top w:val="none" w:sz="0" w:space="0" w:color="auto"/>
                        <w:left w:val="none" w:sz="0" w:space="0" w:color="auto"/>
                        <w:bottom w:val="none" w:sz="0" w:space="0" w:color="auto"/>
                        <w:right w:val="none" w:sz="0" w:space="0" w:color="auto"/>
                      </w:divBdr>
                    </w:div>
                    <w:div w:id="1855878338">
                      <w:marLeft w:val="0"/>
                      <w:marRight w:val="0"/>
                      <w:marTop w:val="0"/>
                      <w:marBottom w:val="0"/>
                      <w:divBdr>
                        <w:top w:val="none" w:sz="0" w:space="0" w:color="auto"/>
                        <w:left w:val="none" w:sz="0" w:space="0" w:color="auto"/>
                        <w:bottom w:val="none" w:sz="0" w:space="0" w:color="auto"/>
                        <w:right w:val="none" w:sz="0" w:space="0" w:color="auto"/>
                      </w:divBdr>
                    </w:div>
                  </w:divsChild>
                </w:div>
                <w:div w:id="540021812">
                  <w:marLeft w:val="0"/>
                  <w:marRight w:val="0"/>
                  <w:marTop w:val="0"/>
                  <w:marBottom w:val="0"/>
                  <w:divBdr>
                    <w:top w:val="none" w:sz="0" w:space="0" w:color="auto"/>
                    <w:left w:val="none" w:sz="0" w:space="0" w:color="auto"/>
                    <w:bottom w:val="none" w:sz="0" w:space="0" w:color="auto"/>
                    <w:right w:val="none" w:sz="0" w:space="0" w:color="auto"/>
                  </w:divBdr>
                  <w:divsChild>
                    <w:div w:id="1511290736">
                      <w:marLeft w:val="0"/>
                      <w:marRight w:val="0"/>
                      <w:marTop w:val="0"/>
                      <w:marBottom w:val="0"/>
                      <w:divBdr>
                        <w:top w:val="none" w:sz="0" w:space="0" w:color="auto"/>
                        <w:left w:val="none" w:sz="0" w:space="0" w:color="auto"/>
                        <w:bottom w:val="none" w:sz="0" w:space="0" w:color="auto"/>
                        <w:right w:val="none" w:sz="0" w:space="0" w:color="auto"/>
                      </w:divBdr>
                    </w:div>
                  </w:divsChild>
                </w:div>
                <w:div w:id="557517513">
                  <w:marLeft w:val="0"/>
                  <w:marRight w:val="0"/>
                  <w:marTop w:val="0"/>
                  <w:marBottom w:val="0"/>
                  <w:divBdr>
                    <w:top w:val="none" w:sz="0" w:space="0" w:color="auto"/>
                    <w:left w:val="none" w:sz="0" w:space="0" w:color="auto"/>
                    <w:bottom w:val="none" w:sz="0" w:space="0" w:color="auto"/>
                    <w:right w:val="none" w:sz="0" w:space="0" w:color="auto"/>
                  </w:divBdr>
                  <w:divsChild>
                    <w:div w:id="477696437">
                      <w:marLeft w:val="0"/>
                      <w:marRight w:val="0"/>
                      <w:marTop w:val="0"/>
                      <w:marBottom w:val="0"/>
                      <w:divBdr>
                        <w:top w:val="none" w:sz="0" w:space="0" w:color="auto"/>
                        <w:left w:val="none" w:sz="0" w:space="0" w:color="auto"/>
                        <w:bottom w:val="none" w:sz="0" w:space="0" w:color="auto"/>
                        <w:right w:val="none" w:sz="0" w:space="0" w:color="auto"/>
                      </w:divBdr>
                    </w:div>
                    <w:div w:id="972171965">
                      <w:marLeft w:val="0"/>
                      <w:marRight w:val="0"/>
                      <w:marTop w:val="0"/>
                      <w:marBottom w:val="0"/>
                      <w:divBdr>
                        <w:top w:val="none" w:sz="0" w:space="0" w:color="auto"/>
                        <w:left w:val="none" w:sz="0" w:space="0" w:color="auto"/>
                        <w:bottom w:val="none" w:sz="0" w:space="0" w:color="auto"/>
                        <w:right w:val="none" w:sz="0" w:space="0" w:color="auto"/>
                      </w:divBdr>
                    </w:div>
                    <w:div w:id="1197355760">
                      <w:marLeft w:val="0"/>
                      <w:marRight w:val="0"/>
                      <w:marTop w:val="0"/>
                      <w:marBottom w:val="0"/>
                      <w:divBdr>
                        <w:top w:val="none" w:sz="0" w:space="0" w:color="auto"/>
                        <w:left w:val="none" w:sz="0" w:space="0" w:color="auto"/>
                        <w:bottom w:val="none" w:sz="0" w:space="0" w:color="auto"/>
                        <w:right w:val="none" w:sz="0" w:space="0" w:color="auto"/>
                      </w:divBdr>
                    </w:div>
                    <w:div w:id="1617325658">
                      <w:marLeft w:val="0"/>
                      <w:marRight w:val="0"/>
                      <w:marTop w:val="0"/>
                      <w:marBottom w:val="0"/>
                      <w:divBdr>
                        <w:top w:val="none" w:sz="0" w:space="0" w:color="auto"/>
                        <w:left w:val="none" w:sz="0" w:space="0" w:color="auto"/>
                        <w:bottom w:val="none" w:sz="0" w:space="0" w:color="auto"/>
                        <w:right w:val="none" w:sz="0" w:space="0" w:color="auto"/>
                      </w:divBdr>
                    </w:div>
                  </w:divsChild>
                </w:div>
                <w:div w:id="630208645">
                  <w:marLeft w:val="0"/>
                  <w:marRight w:val="0"/>
                  <w:marTop w:val="0"/>
                  <w:marBottom w:val="0"/>
                  <w:divBdr>
                    <w:top w:val="none" w:sz="0" w:space="0" w:color="auto"/>
                    <w:left w:val="none" w:sz="0" w:space="0" w:color="auto"/>
                    <w:bottom w:val="none" w:sz="0" w:space="0" w:color="auto"/>
                    <w:right w:val="none" w:sz="0" w:space="0" w:color="auto"/>
                  </w:divBdr>
                  <w:divsChild>
                    <w:div w:id="5062995">
                      <w:marLeft w:val="0"/>
                      <w:marRight w:val="0"/>
                      <w:marTop w:val="0"/>
                      <w:marBottom w:val="0"/>
                      <w:divBdr>
                        <w:top w:val="none" w:sz="0" w:space="0" w:color="auto"/>
                        <w:left w:val="none" w:sz="0" w:space="0" w:color="auto"/>
                        <w:bottom w:val="none" w:sz="0" w:space="0" w:color="auto"/>
                        <w:right w:val="none" w:sz="0" w:space="0" w:color="auto"/>
                      </w:divBdr>
                    </w:div>
                    <w:div w:id="587271170">
                      <w:marLeft w:val="0"/>
                      <w:marRight w:val="0"/>
                      <w:marTop w:val="0"/>
                      <w:marBottom w:val="0"/>
                      <w:divBdr>
                        <w:top w:val="none" w:sz="0" w:space="0" w:color="auto"/>
                        <w:left w:val="none" w:sz="0" w:space="0" w:color="auto"/>
                        <w:bottom w:val="none" w:sz="0" w:space="0" w:color="auto"/>
                        <w:right w:val="none" w:sz="0" w:space="0" w:color="auto"/>
                      </w:divBdr>
                    </w:div>
                  </w:divsChild>
                </w:div>
                <w:div w:id="655308301">
                  <w:marLeft w:val="0"/>
                  <w:marRight w:val="0"/>
                  <w:marTop w:val="0"/>
                  <w:marBottom w:val="0"/>
                  <w:divBdr>
                    <w:top w:val="none" w:sz="0" w:space="0" w:color="auto"/>
                    <w:left w:val="none" w:sz="0" w:space="0" w:color="auto"/>
                    <w:bottom w:val="none" w:sz="0" w:space="0" w:color="auto"/>
                    <w:right w:val="none" w:sz="0" w:space="0" w:color="auto"/>
                  </w:divBdr>
                  <w:divsChild>
                    <w:div w:id="1600680912">
                      <w:marLeft w:val="0"/>
                      <w:marRight w:val="0"/>
                      <w:marTop w:val="0"/>
                      <w:marBottom w:val="0"/>
                      <w:divBdr>
                        <w:top w:val="none" w:sz="0" w:space="0" w:color="auto"/>
                        <w:left w:val="none" w:sz="0" w:space="0" w:color="auto"/>
                        <w:bottom w:val="none" w:sz="0" w:space="0" w:color="auto"/>
                        <w:right w:val="none" w:sz="0" w:space="0" w:color="auto"/>
                      </w:divBdr>
                    </w:div>
                  </w:divsChild>
                </w:div>
                <w:div w:id="665134319">
                  <w:marLeft w:val="0"/>
                  <w:marRight w:val="0"/>
                  <w:marTop w:val="0"/>
                  <w:marBottom w:val="0"/>
                  <w:divBdr>
                    <w:top w:val="none" w:sz="0" w:space="0" w:color="auto"/>
                    <w:left w:val="none" w:sz="0" w:space="0" w:color="auto"/>
                    <w:bottom w:val="none" w:sz="0" w:space="0" w:color="auto"/>
                    <w:right w:val="none" w:sz="0" w:space="0" w:color="auto"/>
                  </w:divBdr>
                  <w:divsChild>
                    <w:div w:id="1926188415">
                      <w:marLeft w:val="0"/>
                      <w:marRight w:val="0"/>
                      <w:marTop w:val="0"/>
                      <w:marBottom w:val="0"/>
                      <w:divBdr>
                        <w:top w:val="none" w:sz="0" w:space="0" w:color="auto"/>
                        <w:left w:val="none" w:sz="0" w:space="0" w:color="auto"/>
                        <w:bottom w:val="none" w:sz="0" w:space="0" w:color="auto"/>
                        <w:right w:val="none" w:sz="0" w:space="0" w:color="auto"/>
                      </w:divBdr>
                    </w:div>
                  </w:divsChild>
                </w:div>
                <w:div w:id="751120339">
                  <w:marLeft w:val="0"/>
                  <w:marRight w:val="0"/>
                  <w:marTop w:val="0"/>
                  <w:marBottom w:val="0"/>
                  <w:divBdr>
                    <w:top w:val="none" w:sz="0" w:space="0" w:color="auto"/>
                    <w:left w:val="none" w:sz="0" w:space="0" w:color="auto"/>
                    <w:bottom w:val="none" w:sz="0" w:space="0" w:color="auto"/>
                    <w:right w:val="none" w:sz="0" w:space="0" w:color="auto"/>
                  </w:divBdr>
                  <w:divsChild>
                    <w:div w:id="1082946736">
                      <w:marLeft w:val="0"/>
                      <w:marRight w:val="0"/>
                      <w:marTop w:val="0"/>
                      <w:marBottom w:val="0"/>
                      <w:divBdr>
                        <w:top w:val="none" w:sz="0" w:space="0" w:color="auto"/>
                        <w:left w:val="none" w:sz="0" w:space="0" w:color="auto"/>
                        <w:bottom w:val="none" w:sz="0" w:space="0" w:color="auto"/>
                        <w:right w:val="none" w:sz="0" w:space="0" w:color="auto"/>
                      </w:divBdr>
                    </w:div>
                  </w:divsChild>
                </w:div>
                <w:div w:id="779953672">
                  <w:marLeft w:val="0"/>
                  <w:marRight w:val="0"/>
                  <w:marTop w:val="0"/>
                  <w:marBottom w:val="0"/>
                  <w:divBdr>
                    <w:top w:val="none" w:sz="0" w:space="0" w:color="auto"/>
                    <w:left w:val="none" w:sz="0" w:space="0" w:color="auto"/>
                    <w:bottom w:val="none" w:sz="0" w:space="0" w:color="auto"/>
                    <w:right w:val="none" w:sz="0" w:space="0" w:color="auto"/>
                  </w:divBdr>
                  <w:divsChild>
                    <w:div w:id="67926878">
                      <w:marLeft w:val="0"/>
                      <w:marRight w:val="0"/>
                      <w:marTop w:val="0"/>
                      <w:marBottom w:val="0"/>
                      <w:divBdr>
                        <w:top w:val="none" w:sz="0" w:space="0" w:color="auto"/>
                        <w:left w:val="none" w:sz="0" w:space="0" w:color="auto"/>
                        <w:bottom w:val="none" w:sz="0" w:space="0" w:color="auto"/>
                        <w:right w:val="none" w:sz="0" w:space="0" w:color="auto"/>
                      </w:divBdr>
                    </w:div>
                    <w:div w:id="172111045">
                      <w:marLeft w:val="0"/>
                      <w:marRight w:val="0"/>
                      <w:marTop w:val="0"/>
                      <w:marBottom w:val="0"/>
                      <w:divBdr>
                        <w:top w:val="none" w:sz="0" w:space="0" w:color="auto"/>
                        <w:left w:val="none" w:sz="0" w:space="0" w:color="auto"/>
                        <w:bottom w:val="none" w:sz="0" w:space="0" w:color="auto"/>
                        <w:right w:val="none" w:sz="0" w:space="0" w:color="auto"/>
                      </w:divBdr>
                    </w:div>
                    <w:div w:id="180945358">
                      <w:marLeft w:val="0"/>
                      <w:marRight w:val="0"/>
                      <w:marTop w:val="0"/>
                      <w:marBottom w:val="0"/>
                      <w:divBdr>
                        <w:top w:val="none" w:sz="0" w:space="0" w:color="auto"/>
                        <w:left w:val="none" w:sz="0" w:space="0" w:color="auto"/>
                        <w:bottom w:val="none" w:sz="0" w:space="0" w:color="auto"/>
                        <w:right w:val="none" w:sz="0" w:space="0" w:color="auto"/>
                      </w:divBdr>
                    </w:div>
                    <w:div w:id="741224034">
                      <w:marLeft w:val="0"/>
                      <w:marRight w:val="0"/>
                      <w:marTop w:val="0"/>
                      <w:marBottom w:val="0"/>
                      <w:divBdr>
                        <w:top w:val="none" w:sz="0" w:space="0" w:color="auto"/>
                        <w:left w:val="none" w:sz="0" w:space="0" w:color="auto"/>
                        <w:bottom w:val="none" w:sz="0" w:space="0" w:color="auto"/>
                        <w:right w:val="none" w:sz="0" w:space="0" w:color="auto"/>
                      </w:divBdr>
                    </w:div>
                    <w:div w:id="1012538126">
                      <w:marLeft w:val="0"/>
                      <w:marRight w:val="0"/>
                      <w:marTop w:val="0"/>
                      <w:marBottom w:val="0"/>
                      <w:divBdr>
                        <w:top w:val="none" w:sz="0" w:space="0" w:color="auto"/>
                        <w:left w:val="none" w:sz="0" w:space="0" w:color="auto"/>
                        <w:bottom w:val="none" w:sz="0" w:space="0" w:color="auto"/>
                        <w:right w:val="none" w:sz="0" w:space="0" w:color="auto"/>
                      </w:divBdr>
                    </w:div>
                    <w:div w:id="1208906718">
                      <w:marLeft w:val="0"/>
                      <w:marRight w:val="0"/>
                      <w:marTop w:val="0"/>
                      <w:marBottom w:val="0"/>
                      <w:divBdr>
                        <w:top w:val="none" w:sz="0" w:space="0" w:color="auto"/>
                        <w:left w:val="none" w:sz="0" w:space="0" w:color="auto"/>
                        <w:bottom w:val="none" w:sz="0" w:space="0" w:color="auto"/>
                        <w:right w:val="none" w:sz="0" w:space="0" w:color="auto"/>
                      </w:divBdr>
                    </w:div>
                    <w:div w:id="2045323581">
                      <w:marLeft w:val="0"/>
                      <w:marRight w:val="0"/>
                      <w:marTop w:val="0"/>
                      <w:marBottom w:val="0"/>
                      <w:divBdr>
                        <w:top w:val="none" w:sz="0" w:space="0" w:color="auto"/>
                        <w:left w:val="none" w:sz="0" w:space="0" w:color="auto"/>
                        <w:bottom w:val="none" w:sz="0" w:space="0" w:color="auto"/>
                        <w:right w:val="none" w:sz="0" w:space="0" w:color="auto"/>
                      </w:divBdr>
                    </w:div>
                  </w:divsChild>
                </w:div>
                <w:div w:id="897593219">
                  <w:marLeft w:val="0"/>
                  <w:marRight w:val="0"/>
                  <w:marTop w:val="0"/>
                  <w:marBottom w:val="0"/>
                  <w:divBdr>
                    <w:top w:val="none" w:sz="0" w:space="0" w:color="auto"/>
                    <w:left w:val="none" w:sz="0" w:space="0" w:color="auto"/>
                    <w:bottom w:val="none" w:sz="0" w:space="0" w:color="auto"/>
                    <w:right w:val="none" w:sz="0" w:space="0" w:color="auto"/>
                  </w:divBdr>
                  <w:divsChild>
                    <w:div w:id="343753374">
                      <w:marLeft w:val="0"/>
                      <w:marRight w:val="0"/>
                      <w:marTop w:val="0"/>
                      <w:marBottom w:val="0"/>
                      <w:divBdr>
                        <w:top w:val="none" w:sz="0" w:space="0" w:color="auto"/>
                        <w:left w:val="none" w:sz="0" w:space="0" w:color="auto"/>
                        <w:bottom w:val="none" w:sz="0" w:space="0" w:color="auto"/>
                        <w:right w:val="none" w:sz="0" w:space="0" w:color="auto"/>
                      </w:divBdr>
                    </w:div>
                    <w:div w:id="611479854">
                      <w:marLeft w:val="0"/>
                      <w:marRight w:val="0"/>
                      <w:marTop w:val="0"/>
                      <w:marBottom w:val="0"/>
                      <w:divBdr>
                        <w:top w:val="none" w:sz="0" w:space="0" w:color="auto"/>
                        <w:left w:val="none" w:sz="0" w:space="0" w:color="auto"/>
                        <w:bottom w:val="none" w:sz="0" w:space="0" w:color="auto"/>
                        <w:right w:val="none" w:sz="0" w:space="0" w:color="auto"/>
                      </w:divBdr>
                    </w:div>
                  </w:divsChild>
                </w:div>
                <w:div w:id="915937464">
                  <w:marLeft w:val="0"/>
                  <w:marRight w:val="0"/>
                  <w:marTop w:val="0"/>
                  <w:marBottom w:val="0"/>
                  <w:divBdr>
                    <w:top w:val="none" w:sz="0" w:space="0" w:color="auto"/>
                    <w:left w:val="none" w:sz="0" w:space="0" w:color="auto"/>
                    <w:bottom w:val="none" w:sz="0" w:space="0" w:color="auto"/>
                    <w:right w:val="none" w:sz="0" w:space="0" w:color="auto"/>
                  </w:divBdr>
                  <w:divsChild>
                    <w:div w:id="431095836">
                      <w:marLeft w:val="0"/>
                      <w:marRight w:val="0"/>
                      <w:marTop w:val="0"/>
                      <w:marBottom w:val="0"/>
                      <w:divBdr>
                        <w:top w:val="none" w:sz="0" w:space="0" w:color="auto"/>
                        <w:left w:val="none" w:sz="0" w:space="0" w:color="auto"/>
                        <w:bottom w:val="none" w:sz="0" w:space="0" w:color="auto"/>
                        <w:right w:val="none" w:sz="0" w:space="0" w:color="auto"/>
                      </w:divBdr>
                    </w:div>
                  </w:divsChild>
                </w:div>
                <w:div w:id="979307749">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0"/>
                      <w:divBdr>
                        <w:top w:val="none" w:sz="0" w:space="0" w:color="auto"/>
                        <w:left w:val="none" w:sz="0" w:space="0" w:color="auto"/>
                        <w:bottom w:val="none" w:sz="0" w:space="0" w:color="auto"/>
                        <w:right w:val="none" w:sz="0" w:space="0" w:color="auto"/>
                      </w:divBdr>
                    </w:div>
                    <w:div w:id="238175051">
                      <w:marLeft w:val="0"/>
                      <w:marRight w:val="0"/>
                      <w:marTop w:val="0"/>
                      <w:marBottom w:val="0"/>
                      <w:divBdr>
                        <w:top w:val="none" w:sz="0" w:space="0" w:color="auto"/>
                        <w:left w:val="none" w:sz="0" w:space="0" w:color="auto"/>
                        <w:bottom w:val="none" w:sz="0" w:space="0" w:color="auto"/>
                        <w:right w:val="none" w:sz="0" w:space="0" w:color="auto"/>
                      </w:divBdr>
                    </w:div>
                    <w:div w:id="1106121664">
                      <w:marLeft w:val="0"/>
                      <w:marRight w:val="0"/>
                      <w:marTop w:val="0"/>
                      <w:marBottom w:val="0"/>
                      <w:divBdr>
                        <w:top w:val="none" w:sz="0" w:space="0" w:color="auto"/>
                        <w:left w:val="none" w:sz="0" w:space="0" w:color="auto"/>
                        <w:bottom w:val="none" w:sz="0" w:space="0" w:color="auto"/>
                        <w:right w:val="none" w:sz="0" w:space="0" w:color="auto"/>
                      </w:divBdr>
                    </w:div>
                    <w:div w:id="1972633797">
                      <w:marLeft w:val="0"/>
                      <w:marRight w:val="0"/>
                      <w:marTop w:val="0"/>
                      <w:marBottom w:val="0"/>
                      <w:divBdr>
                        <w:top w:val="none" w:sz="0" w:space="0" w:color="auto"/>
                        <w:left w:val="none" w:sz="0" w:space="0" w:color="auto"/>
                        <w:bottom w:val="none" w:sz="0" w:space="0" w:color="auto"/>
                        <w:right w:val="none" w:sz="0" w:space="0" w:color="auto"/>
                      </w:divBdr>
                    </w:div>
                    <w:div w:id="2095007873">
                      <w:marLeft w:val="0"/>
                      <w:marRight w:val="0"/>
                      <w:marTop w:val="0"/>
                      <w:marBottom w:val="0"/>
                      <w:divBdr>
                        <w:top w:val="none" w:sz="0" w:space="0" w:color="auto"/>
                        <w:left w:val="none" w:sz="0" w:space="0" w:color="auto"/>
                        <w:bottom w:val="none" w:sz="0" w:space="0" w:color="auto"/>
                        <w:right w:val="none" w:sz="0" w:space="0" w:color="auto"/>
                      </w:divBdr>
                    </w:div>
                  </w:divsChild>
                </w:div>
                <w:div w:id="1011447023">
                  <w:marLeft w:val="0"/>
                  <w:marRight w:val="0"/>
                  <w:marTop w:val="0"/>
                  <w:marBottom w:val="0"/>
                  <w:divBdr>
                    <w:top w:val="none" w:sz="0" w:space="0" w:color="auto"/>
                    <w:left w:val="none" w:sz="0" w:space="0" w:color="auto"/>
                    <w:bottom w:val="none" w:sz="0" w:space="0" w:color="auto"/>
                    <w:right w:val="none" w:sz="0" w:space="0" w:color="auto"/>
                  </w:divBdr>
                  <w:divsChild>
                    <w:div w:id="248538247">
                      <w:marLeft w:val="0"/>
                      <w:marRight w:val="0"/>
                      <w:marTop w:val="0"/>
                      <w:marBottom w:val="0"/>
                      <w:divBdr>
                        <w:top w:val="none" w:sz="0" w:space="0" w:color="auto"/>
                        <w:left w:val="none" w:sz="0" w:space="0" w:color="auto"/>
                        <w:bottom w:val="none" w:sz="0" w:space="0" w:color="auto"/>
                        <w:right w:val="none" w:sz="0" w:space="0" w:color="auto"/>
                      </w:divBdr>
                    </w:div>
                    <w:div w:id="667026560">
                      <w:marLeft w:val="0"/>
                      <w:marRight w:val="0"/>
                      <w:marTop w:val="0"/>
                      <w:marBottom w:val="0"/>
                      <w:divBdr>
                        <w:top w:val="none" w:sz="0" w:space="0" w:color="auto"/>
                        <w:left w:val="none" w:sz="0" w:space="0" w:color="auto"/>
                        <w:bottom w:val="none" w:sz="0" w:space="0" w:color="auto"/>
                        <w:right w:val="none" w:sz="0" w:space="0" w:color="auto"/>
                      </w:divBdr>
                    </w:div>
                  </w:divsChild>
                </w:div>
                <w:div w:id="1075512523">
                  <w:marLeft w:val="0"/>
                  <w:marRight w:val="0"/>
                  <w:marTop w:val="0"/>
                  <w:marBottom w:val="0"/>
                  <w:divBdr>
                    <w:top w:val="none" w:sz="0" w:space="0" w:color="auto"/>
                    <w:left w:val="none" w:sz="0" w:space="0" w:color="auto"/>
                    <w:bottom w:val="none" w:sz="0" w:space="0" w:color="auto"/>
                    <w:right w:val="none" w:sz="0" w:space="0" w:color="auto"/>
                  </w:divBdr>
                  <w:divsChild>
                    <w:div w:id="666254485">
                      <w:marLeft w:val="0"/>
                      <w:marRight w:val="0"/>
                      <w:marTop w:val="0"/>
                      <w:marBottom w:val="0"/>
                      <w:divBdr>
                        <w:top w:val="none" w:sz="0" w:space="0" w:color="auto"/>
                        <w:left w:val="none" w:sz="0" w:space="0" w:color="auto"/>
                        <w:bottom w:val="none" w:sz="0" w:space="0" w:color="auto"/>
                        <w:right w:val="none" w:sz="0" w:space="0" w:color="auto"/>
                      </w:divBdr>
                    </w:div>
                  </w:divsChild>
                </w:div>
                <w:div w:id="1094130107">
                  <w:marLeft w:val="0"/>
                  <w:marRight w:val="0"/>
                  <w:marTop w:val="0"/>
                  <w:marBottom w:val="0"/>
                  <w:divBdr>
                    <w:top w:val="none" w:sz="0" w:space="0" w:color="auto"/>
                    <w:left w:val="none" w:sz="0" w:space="0" w:color="auto"/>
                    <w:bottom w:val="none" w:sz="0" w:space="0" w:color="auto"/>
                    <w:right w:val="none" w:sz="0" w:space="0" w:color="auto"/>
                  </w:divBdr>
                  <w:divsChild>
                    <w:div w:id="1089540562">
                      <w:marLeft w:val="0"/>
                      <w:marRight w:val="0"/>
                      <w:marTop w:val="0"/>
                      <w:marBottom w:val="0"/>
                      <w:divBdr>
                        <w:top w:val="none" w:sz="0" w:space="0" w:color="auto"/>
                        <w:left w:val="none" w:sz="0" w:space="0" w:color="auto"/>
                        <w:bottom w:val="none" w:sz="0" w:space="0" w:color="auto"/>
                        <w:right w:val="none" w:sz="0" w:space="0" w:color="auto"/>
                      </w:divBdr>
                    </w:div>
                  </w:divsChild>
                </w:div>
                <w:div w:id="1121991453">
                  <w:marLeft w:val="0"/>
                  <w:marRight w:val="0"/>
                  <w:marTop w:val="0"/>
                  <w:marBottom w:val="0"/>
                  <w:divBdr>
                    <w:top w:val="none" w:sz="0" w:space="0" w:color="auto"/>
                    <w:left w:val="none" w:sz="0" w:space="0" w:color="auto"/>
                    <w:bottom w:val="none" w:sz="0" w:space="0" w:color="auto"/>
                    <w:right w:val="none" w:sz="0" w:space="0" w:color="auto"/>
                  </w:divBdr>
                  <w:divsChild>
                    <w:div w:id="2126385772">
                      <w:marLeft w:val="0"/>
                      <w:marRight w:val="0"/>
                      <w:marTop w:val="0"/>
                      <w:marBottom w:val="0"/>
                      <w:divBdr>
                        <w:top w:val="none" w:sz="0" w:space="0" w:color="auto"/>
                        <w:left w:val="none" w:sz="0" w:space="0" w:color="auto"/>
                        <w:bottom w:val="none" w:sz="0" w:space="0" w:color="auto"/>
                        <w:right w:val="none" w:sz="0" w:space="0" w:color="auto"/>
                      </w:divBdr>
                    </w:div>
                  </w:divsChild>
                </w:div>
                <w:div w:id="1145008500">
                  <w:marLeft w:val="0"/>
                  <w:marRight w:val="0"/>
                  <w:marTop w:val="0"/>
                  <w:marBottom w:val="0"/>
                  <w:divBdr>
                    <w:top w:val="none" w:sz="0" w:space="0" w:color="auto"/>
                    <w:left w:val="none" w:sz="0" w:space="0" w:color="auto"/>
                    <w:bottom w:val="none" w:sz="0" w:space="0" w:color="auto"/>
                    <w:right w:val="none" w:sz="0" w:space="0" w:color="auto"/>
                  </w:divBdr>
                  <w:divsChild>
                    <w:div w:id="1477531599">
                      <w:marLeft w:val="0"/>
                      <w:marRight w:val="0"/>
                      <w:marTop w:val="0"/>
                      <w:marBottom w:val="0"/>
                      <w:divBdr>
                        <w:top w:val="none" w:sz="0" w:space="0" w:color="auto"/>
                        <w:left w:val="none" w:sz="0" w:space="0" w:color="auto"/>
                        <w:bottom w:val="none" w:sz="0" w:space="0" w:color="auto"/>
                        <w:right w:val="none" w:sz="0" w:space="0" w:color="auto"/>
                      </w:divBdr>
                    </w:div>
                  </w:divsChild>
                </w:div>
                <w:div w:id="1155342678">
                  <w:marLeft w:val="0"/>
                  <w:marRight w:val="0"/>
                  <w:marTop w:val="0"/>
                  <w:marBottom w:val="0"/>
                  <w:divBdr>
                    <w:top w:val="none" w:sz="0" w:space="0" w:color="auto"/>
                    <w:left w:val="none" w:sz="0" w:space="0" w:color="auto"/>
                    <w:bottom w:val="none" w:sz="0" w:space="0" w:color="auto"/>
                    <w:right w:val="none" w:sz="0" w:space="0" w:color="auto"/>
                  </w:divBdr>
                  <w:divsChild>
                    <w:div w:id="332031098">
                      <w:marLeft w:val="0"/>
                      <w:marRight w:val="0"/>
                      <w:marTop w:val="0"/>
                      <w:marBottom w:val="0"/>
                      <w:divBdr>
                        <w:top w:val="none" w:sz="0" w:space="0" w:color="auto"/>
                        <w:left w:val="none" w:sz="0" w:space="0" w:color="auto"/>
                        <w:bottom w:val="none" w:sz="0" w:space="0" w:color="auto"/>
                        <w:right w:val="none" w:sz="0" w:space="0" w:color="auto"/>
                      </w:divBdr>
                    </w:div>
                    <w:div w:id="1617442262">
                      <w:marLeft w:val="0"/>
                      <w:marRight w:val="0"/>
                      <w:marTop w:val="0"/>
                      <w:marBottom w:val="0"/>
                      <w:divBdr>
                        <w:top w:val="none" w:sz="0" w:space="0" w:color="auto"/>
                        <w:left w:val="none" w:sz="0" w:space="0" w:color="auto"/>
                        <w:bottom w:val="none" w:sz="0" w:space="0" w:color="auto"/>
                        <w:right w:val="none" w:sz="0" w:space="0" w:color="auto"/>
                      </w:divBdr>
                    </w:div>
                    <w:div w:id="2037195632">
                      <w:marLeft w:val="0"/>
                      <w:marRight w:val="0"/>
                      <w:marTop w:val="0"/>
                      <w:marBottom w:val="0"/>
                      <w:divBdr>
                        <w:top w:val="none" w:sz="0" w:space="0" w:color="auto"/>
                        <w:left w:val="none" w:sz="0" w:space="0" w:color="auto"/>
                        <w:bottom w:val="none" w:sz="0" w:space="0" w:color="auto"/>
                        <w:right w:val="none" w:sz="0" w:space="0" w:color="auto"/>
                      </w:divBdr>
                    </w:div>
                  </w:divsChild>
                </w:div>
                <w:div w:id="1157038491">
                  <w:marLeft w:val="0"/>
                  <w:marRight w:val="0"/>
                  <w:marTop w:val="0"/>
                  <w:marBottom w:val="0"/>
                  <w:divBdr>
                    <w:top w:val="none" w:sz="0" w:space="0" w:color="auto"/>
                    <w:left w:val="none" w:sz="0" w:space="0" w:color="auto"/>
                    <w:bottom w:val="none" w:sz="0" w:space="0" w:color="auto"/>
                    <w:right w:val="none" w:sz="0" w:space="0" w:color="auto"/>
                  </w:divBdr>
                  <w:divsChild>
                    <w:div w:id="1760102486">
                      <w:marLeft w:val="0"/>
                      <w:marRight w:val="0"/>
                      <w:marTop w:val="0"/>
                      <w:marBottom w:val="0"/>
                      <w:divBdr>
                        <w:top w:val="none" w:sz="0" w:space="0" w:color="auto"/>
                        <w:left w:val="none" w:sz="0" w:space="0" w:color="auto"/>
                        <w:bottom w:val="none" w:sz="0" w:space="0" w:color="auto"/>
                        <w:right w:val="none" w:sz="0" w:space="0" w:color="auto"/>
                      </w:divBdr>
                    </w:div>
                  </w:divsChild>
                </w:div>
                <w:div w:id="1439369008">
                  <w:marLeft w:val="0"/>
                  <w:marRight w:val="0"/>
                  <w:marTop w:val="0"/>
                  <w:marBottom w:val="0"/>
                  <w:divBdr>
                    <w:top w:val="none" w:sz="0" w:space="0" w:color="auto"/>
                    <w:left w:val="none" w:sz="0" w:space="0" w:color="auto"/>
                    <w:bottom w:val="none" w:sz="0" w:space="0" w:color="auto"/>
                    <w:right w:val="none" w:sz="0" w:space="0" w:color="auto"/>
                  </w:divBdr>
                  <w:divsChild>
                    <w:div w:id="589584212">
                      <w:marLeft w:val="0"/>
                      <w:marRight w:val="0"/>
                      <w:marTop w:val="0"/>
                      <w:marBottom w:val="0"/>
                      <w:divBdr>
                        <w:top w:val="none" w:sz="0" w:space="0" w:color="auto"/>
                        <w:left w:val="none" w:sz="0" w:space="0" w:color="auto"/>
                        <w:bottom w:val="none" w:sz="0" w:space="0" w:color="auto"/>
                        <w:right w:val="none" w:sz="0" w:space="0" w:color="auto"/>
                      </w:divBdr>
                    </w:div>
                  </w:divsChild>
                </w:div>
                <w:div w:id="1480531638">
                  <w:marLeft w:val="0"/>
                  <w:marRight w:val="0"/>
                  <w:marTop w:val="0"/>
                  <w:marBottom w:val="0"/>
                  <w:divBdr>
                    <w:top w:val="none" w:sz="0" w:space="0" w:color="auto"/>
                    <w:left w:val="none" w:sz="0" w:space="0" w:color="auto"/>
                    <w:bottom w:val="none" w:sz="0" w:space="0" w:color="auto"/>
                    <w:right w:val="none" w:sz="0" w:space="0" w:color="auto"/>
                  </w:divBdr>
                  <w:divsChild>
                    <w:div w:id="1892184304">
                      <w:marLeft w:val="0"/>
                      <w:marRight w:val="0"/>
                      <w:marTop w:val="0"/>
                      <w:marBottom w:val="0"/>
                      <w:divBdr>
                        <w:top w:val="none" w:sz="0" w:space="0" w:color="auto"/>
                        <w:left w:val="none" w:sz="0" w:space="0" w:color="auto"/>
                        <w:bottom w:val="none" w:sz="0" w:space="0" w:color="auto"/>
                        <w:right w:val="none" w:sz="0" w:space="0" w:color="auto"/>
                      </w:divBdr>
                    </w:div>
                  </w:divsChild>
                </w:div>
                <w:div w:id="1541284119">
                  <w:marLeft w:val="0"/>
                  <w:marRight w:val="0"/>
                  <w:marTop w:val="0"/>
                  <w:marBottom w:val="0"/>
                  <w:divBdr>
                    <w:top w:val="none" w:sz="0" w:space="0" w:color="auto"/>
                    <w:left w:val="none" w:sz="0" w:space="0" w:color="auto"/>
                    <w:bottom w:val="none" w:sz="0" w:space="0" w:color="auto"/>
                    <w:right w:val="none" w:sz="0" w:space="0" w:color="auto"/>
                  </w:divBdr>
                  <w:divsChild>
                    <w:div w:id="1717582981">
                      <w:marLeft w:val="0"/>
                      <w:marRight w:val="0"/>
                      <w:marTop w:val="0"/>
                      <w:marBottom w:val="0"/>
                      <w:divBdr>
                        <w:top w:val="none" w:sz="0" w:space="0" w:color="auto"/>
                        <w:left w:val="none" w:sz="0" w:space="0" w:color="auto"/>
                        <w:bottom w:val="none" w:sz="0" w:space="0" w:color="auto"/>
                        <w:right w:val="none" w:sz="0" w:space="0" w:color="auto"/>
                      </w:divBdr>
                    </w:div>
                  </w:divsChild>
                </w:div>
                <w:div w:id="1562983105">
                  <w:marLeft w:val="0"/>
                  <w:marRight w:val="0"/>
                  <w:marTop w:val="0"/>
                  <w:marBottom w:val="0"/>
                  <w:divBdr>
                    <w:top w:val="none" w:sz="0" w:space="0" w:color="auto"/>
                    <w:left w:val="none" w:sz="0" w:space="0" w:color="auto"/>
                    <w:bottom w:val="none" w:sz="0" w:space="0" w:color="auto"/>
                    <w:right w:val="none" w:sz="0" w:space="0" w:color="auto"/>
                  </w:divBdr>
                  <w:divsChild>
                    <w:div w:id="969363978">
                      <w:marLeft w:val="0"/>
                      <w:marRight w:val="0"/>
                      <w:marTop w:val="0"/>
                      <w:marBottom w:val="0"/>
                      <w:divBdr>
                        <w:top w:val="none" w:sz="0" w:space="0" w:color="auto"/>
                        <w:left w:val="none" w:sz="0" w:space="0" w:color="auto"/>
                        <w:bottom w:val="none" w:sz="0" w:space="0" w:color="auto"/>
                        <w:right w:val="none" w:sz="0" w:space="0" w:color="auto"/>
                      </w:divBdr>
                    </w:div>
                  </w:divsChild>
                </w:div>
                <w:div w:id="1584991198">
                  <w:marLeft w:val="0"/>
                  <w:marRight w:val="0"/>
                  <w:marTop w:val="0"/>
                  <w:marBottom w:val="0"/>
                  <w:divBdr>
                    <w:top w:val="none" w:sz="0" w:space="0" w:color="auto"/>
                    <w:left w:val="none" w:sz="0" w:space="0" w:color="auto"/>
                    <w:bottom w:val="none" w:sz="0" w:space="0" w:color="auto"/>
                    <w:right w:val="none" w:sz="0" w:space="0" w:color="auto"/>
                  </w:divBdr>
                  <w:divsChild>
                    <w:div w:id="959647697">
                      <w:marLeft w:val="0"/>
                      <w:marRight w:val="0"/>
                      <w:marTop w:val="0"/>
                      <w:marBottom w:val="0"/>
                      <w:divBdr>
                        <w:top w:val="none" w:sz="0" w:space="0" w:color="auto"/>
                        <w:left w:val="none" w:sz="0" w:space="0" w:color="auto"/>
                        <w:bottom w:val="none" w:sz="0" w:space="0" w:color="auto"/>
                        <w:right w:val="none" w:sz="0" w:space="0" w:color="auto"/>
                      </w:divBdr>
                    </w:div>
                  </w:divsChild>
                </w:div>
                <w:div w:id="1693608303">
                  <w:marLeft w:val="0"/>
                  <w:marRight w:val="0"/>
                  <w:marTop w:val="0"/>
                  <w:marBottom w:val="0"/>
                  <w:divBdr>
                    <w:top w:val="none" w:sz="0" w:space="0" w:color="auto"/>
                    <w:left w:val="none" w:sz="0" w:space="0" w:color="auto"/>
                    <w:bottom w:val="none" w:sz="0" w:space="0" w:color="auto"/>
                    <w:right w:val="none" w:sz="0" w:space="0" w:color="auto"/>
                  </w:divBdr>
                  <w:divsChild>
                    <w:div w:id="658315178">
                      <w:marLeft w:val="0"/>
                      <w:marRight w:val="0"/>
                      <w:marTop w:val="0"/>
                      <w:marBottom w:val="0"/>
                      <w:divBdr>
                        <w:top w:val="none" w:sz="0" w:space="0" w:color="auto"/>
                        <w:left w:val="none" w:sz="0" w:space="0" w:color="auto"/>
                        <w:bottom w:val="none" w:sz="0" w:space="0" w:color="auto"/>
                        <w:right w:val="none" w:sz="0" w:space="0" w:color="auto"/>
                      </w:divBdr>
                    </w:div>
                    <w:div w:id="721438492">
                      <w:marLeft w:val="0"/>
                      <w:marRight w:val="0"/>
                      <w:marTop w:val="0"/>
                      <w:marBottom w:val="0"/>
                      <w:divBdr>
                        <w:top w:val="none" w:sz="0" w:space="0" w:color="auto"/>
                        <w:left w:val="none" w:sz="0" w:space="0" w:color="auto"/>
                        <w:bottom w:val="none" w:sz="0" w:space="0" w:color="auto"/>
                        <w:right w:val="none" w:sz="0" w:space="0" w:color="auto"/>
                      </w:divBdr>
                    </w:div>
                    <w:div w:id="1839691008">
                      <w:marLeft w:val="0"/>
                      <w:marRight w:val="0"/>
                      <w:marTop w:val="0"/>
                      <w:marBottom w:val="0"/>
                      <w:divBdr>
                        <w:top w:val="none" w:sz="0" w:space="0" w:color="auto"/>
                        <w:left w:val="none" w:sz="0" w:space="0" w:color="auto"/>
                        <w:bottom w:val="none" w:sz="0" w:space="0" w:color="auto"/>
                        <w:right w:val="none" w:sz="0" w:space="0" w:color="auto"/>
                      </w:divBdr>
                    </w:div>
                  </w:divsChild>
                </w:div>
                <w:div w:id="1761680349">
                  <w:marLeft w:val="0"/>
                  <w:marRight w:val="0"/>
                  <w:marTop w:val="0"/>
                  <w:marBottom w:val="0"/>
                  <w:divBdr>
                    <w:top w:val="none" w:sz="0" w:space="0" w:color="auto"/>
                    <w:left w:val="none" w:sz="0" w:space="0" w:color="auto"/>
                    <w:bottom w:val="none" w:sz="0" w:space="0" w:color="auto"/>
                    <w:right w:val="none" w:sz="0" w:space="0" w:color="auto"/>
                  </w:divBdr>
                  <w:divsChild>
                    <w:div w:id="1719888863">
                      <w:marLeft w:val="0"/>
                      <w:marRight w:val="0"/>
                      <w:marTop w:val="0"/>
                      <w:marBottom w:val="0"/>
                      <w:divBdr>
                        <w:top w:val="none" w:sz="0" w:space="0" w:color="auto"/>
                        <w:left w:val="none" w:sz="0" w:space="0" w:color="auto"/>
                        <w:bottom w:val="none" w:sz="0" w:space="0" w:color="auto"/>
                        <w:right w:val="none" w:sz="0" w:space="0" w:color="auto"/>
                      </w:divBdr>
                    </w:div>
                  </w:divsChild>
                </w:div>
                <w:div w:id="1804736551">
                  <w:marLeft w:val="0"/>
                  <w:marRight w:val="0"/>
                  <w:marTop w:val="0"/>
                  <w:marBottom w:val="0"/>
                  <w:divBdr>
                    <w:top w:val="none" w:sz="0" w:space="0" w:color="auto"/>
                    <w:left w:val="none" w:sz="0" w:space="0" w:color="auto"/>
                    <w:bottom w:val="none" w:sz="0" w:space="0" w:color="auto"/>
                    <w:right w:val="none" w:sz="0" w:space="0" w:color="auto"/>
                  </w:divBdr>
                  <w:divsChild>
                    <w:div w:id="1483619812">
                      <w:marLeft w:val="0"/>
                      <w:marRight w:val="0"/>
                      <w:marTop w:val="0"/>
                      <w:marBottom w:val="0"/>
                      <w:divBdr>
                        <w:top w:val="none" w:sz="0" w:space="0" w:color="auto"/>
                        <w:left w:val="none" w:sz="0" w:space="0" w:color="auto"/>
                        <w:bottom w:val="none" w:sz="0" w:space="0" w:color="auto"/>
                        <w:right w:val="none" w:sz="0" w:space="0" w:color="auto"/>
                      </w:divBdr>
                    </w:div>
                  </w:divsChild>
                </w:div>
                <w:div w:id="1849638405">
                  <w:marLeft w:val="0"/>
                  <w:marRight w:val="0"/>
                  <w:marTop w:val="0"/>
                  <w:marBottom w:val="0"/>
                  <w:divBdr>
                    <w:top w:val="none" w:sz="0" w:space="0" w:color="auto"/>
                    <w:left w:val="none" w:sz="0" w:space="0" w:color="auto"/>
                    <w:bottom w:val="none" w:sz="0" w:space="0" w:color="auto"/>
                    <w:right w:val="none" w:sz="0" w:space="0" w:color="auto"/>
                  </w:divBdr>
                  <w:divsChild>
                    <w:div w:id="548808156">
                      <w:marLeft w:val="0"/>
                      <w:marRight w:val="0"/>
                      <w:marTop w:val="0"/>
                      <w:marBottom w:val="0"/>
                      <w:divBdr>
                        <w:top w:val="none" w:sz="0" w:space="0" w:color="auto"/>
                        <w:left w:val="none" w:sz="0" w:space="0" w:color="auto"/>
                        <w:bottom w:val="none" w:sz="0" w:space="0" w:color="auto"/>
                        <w:right w:val="none" w:sz="0" w:space="0" w:color="auto"/>
                      </w:divBdr>
                    </w:div>
                    <w:div w:id="622227759">
                      <w:marLeft w:val="0"/>
                      <w:marRight w:val="0"/>
                      <w:marTop w:val="0"/>
                      <w:marBottom w:val="0"/>
                      <w:divBdr>
                        <w:top w:val="none" w:sz="0" w:space="0" w:color="auto"/>
                        <w:left w:val="none" w:sz="0" w:space="0" w:color="auto"/>
                        <w:bottom w:val="none" w:sz="0" w:space="0" w:color="auto"/>
                        <w:right w:val="none" w:sz="0" w:space="0" w:color="auto"/>
                      </w:divBdr>
                    </w:div>
                    <w:div w:id="1364592635">
                      <w:marLeft w:val="0"/>
                      <w:marRight w:val="0"/>
                      <w:marTop w:val="0"/>
                      <w:marBottom w:val="0"/>
                      <w:divBdr>
                        <w:top w:val="none" w:sz="0" w:space="0" w:color="auto"/>
                        <w:left w:val="none" w:sz="0" w:space="0" w:color="auto"/>
                        <w:bottom w:val="none" w:sz="0" w:space="0" w:color="auto"/>
                        <w:right w:val="none" w:sz="0" w:space="0" w:color="auto"/>
                      </w:divBdr>
                    </w:div>
                    <w:div w:id="1496610552">
                      <w:marLeft w:val="0"/>
                      <w:marRight w:val="0"/>
                      <w:marTop w:val="0"/>
                      <w:marBottom w:val="0"/>
                      <w:divBdr>
                        <w:top w:val="none" w:sz="0" w:space="0" w:color="auto"/>
                        <w:left w:val="none" w:sz="0" w:space="0" w:color="auto"/>
                        <w:bottom w:val="none" w:sz="0" w:space="0" w:color="auto"/>
                        <w:right w:val="none" w:sz="0" w:space="0" w:color="auto"/>
                      </w:divBdr>
                    </w:div>
                  </w:divsChild>
                </w:div>
                <w:div w:id="2022470705">
                  <w:marLeft w:val="0"/>
                  <w:marRight w:val="0"/>
                  <w:marTop w:val="0"/>
                  <w:marBottom w:val="0"/>
                  <w:divBdr>
                    <w:top w:val="none" w:sz="0" w:space="0" w:color="auto"/>
                    <w:left w:val="none" w:sz="0" w:space="0" w:color="auto"/>
                    <w:bottom w:val="none" w:sz="0" w:space="0" w:color="auto"/>
                    <w:right w:val="none" w:sz="0" w:space="0" w:color="auto"/>
                  </w:divBdr>
                  <w:divsChild>
                    <w:div w:id="1407529654">
                      <w:marLeft w:val="0"/>
                      <w:marRight w:val="0"/>
                      <w:marTop w:val="0"/>
                      <w:marBottom w:val="0"/>
                      <w:divBdr>
                        <w:top w:val="none" w:sz="0" w:space="0" w:color="auto"/>
                        <w:left w:val="none" w:sz="0" w:space="0" w:color="auto"/>
                        <w:bottom w:val="none" w:sz="0" w:space="0" w:color="auto"/>
                        <w:right w:val="none" w:sz="0" w:space="0" w:color="auto"/>
                      </w:divBdr>
                    </w:div>
                  </w:divsChild>
                </w:div>
                <w:div w:id="2084637753">
                  <w:marLeft w:val="0"/>
                  <w:marRight w:val="0"/>
                  <w:marTop w:val="0"/>
                  <w:marBottom w:val="0"/>
                  <w:divBdr>
                    <w:top w:val="none" w:sz="0" w:space="0" w:color="auto"/>
                    <w:left w:val="none" w:sz="0" w:space="0" w:color="auto"/>
                    <w:bottom w:val="none" w:sz="0" w:space="0" w:color="auto"/>
                    <w:right w:val="none" w:sz="0" w:space="0" w:color="auto"/>
                  </w:divBdr>
                  <w:divsChild>
                    <w:div w:id="223686367">
                      <w:marLeft w:val="0"/>
                      <w:marRight w:val="0"/>
                      <w:marTop w:val="0"/>
                      <w:marBottom w:val="0"/>
                      <w:divBdr>
                        <w:top w:val="none" w:sz="0" w:space="0" w:color="auto"/>
                        <w:left w:val="none" w:sz="0" w:space="0" w:color="auto"/>
                        <w:bottom w:val="none" w:sz="0" w:space="0" w:color="auto"/>
                        <w:right w:val="none" w:sz="0" w:space="0" w:color="auto"/>
                      </w:divBdr>
                    </w:div>
                    <w:div w:id="616565052">
                      <w:marLeft w:val="0"/>
                      <w:marRight w:val="0"/>
                      <w:marTop w:val="0"/>
                      <w:marBottom w:val="0"/>
                      <w:divBdr>
                        <w:top w:val="none" w:sz="0" w:space="0" w:color="auto"/>
                        <w:left w:val="none" w:sz="0" w:space="0" w:color="auto"/>
                        <w:bottom w:val="none" w:sz="0" w:space="0" w:color="auto"/>
                        <w:right w:val="none" w:sz="0" w:space="0" w:color="auto"/>
                      </w:divBdr>
                    </w:div>
                    <w:div w:id="1049107941">
                      <w:marLeft w:val="0"/>
                      <w:marRight w:val="0"/>
                      <w:marTop w:val="0"/>
                      <w:marBottom w:val="0"/>
                      <w:divBdr>
                        <w:top w:val="none" w:sz="0" w:space="0" w:color="auto"/>
                        <w:left w:val="none" w:sz="0" w:space="0" w:color="auto"/>
                        <w:bottom w:val="none" w:sz="0" w:space="0" w:color="auto"/>
                        <w:right w:val="none" w:sz="0" w:space="0" w:color="auto"/>
                      </w:divBdr>
                    </w:div>
                  </w:divsChild>
                </w:div>
                <w:div w:id="2146466954">
                  <w:marLeft w:val="0"/>
                  <w:marRight w:val="0"/>
                  <w:marTop w:val="0"/>
                  <w:marBottom w:val="0"/>
                  <w:divBdr>
                    <w:top w:val="none" w:sz="0" w:space="0" w:color="auto"/>
                    <w:left w:val="none" w:sz="0" w:space="0" w:color="auto"/>
                    <w:bottom w:val="none" w:sz="0" w:space="0" w:color="auto"/>
                    <w:right w:val="none" w:sz="0" w:space="0" w:color="auto"/>
                  </w:divBdr>
                  <w:divsChild>
                    <w:div w:id="5927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971">
          <w:marLeft w:val="0"/>
          <w:marRight w:val="0"/>
          <w:marTop w:val="0"/>
          <w:marBottom w:val="0"/>
          <w:divBdr>
            <w:top w:val="none" w:sz="0" w:space="0" w:color="auto"/>
            <w:left w:val="none" w:sz="0" w:space="0" w:color="auto"/>
            <w:bottom w:val="none" w:sz="0" w:space="0" w:color="auto"/>
            <w:right w:val="none" w:sz="0" w:space="0" w:color="auto"/>
          </w:divBdr>
        </w:div>
        <w:div w:id="1840778417">
          <w:marLeft w:val="0"/>
          <w:marRight w:val="0"/>
          <w:marTop w:val="0"/>
          <w:marBottom w:val="0"/>
          <w:divBdr>
            <w:top w:val="none" w:sz="0" w:space="0" w:color="auto"/>
            <w:left w:val="none" w:sz="0" w:space="0" w:color="auto"/>
            <w:bottom w:val="none" w:sz="0" w:space="0" w:color="auto"/>
            <w:right w:val="none" w:sz="0" w:space="0" w:color="auto"/>
          </w:divBdr>
        </w:div>
      </w:divsChild>
    </w:div>
    <w:div w:id="1395348385">
      <w:bodyDiv w:val="1"/>
      <w:marLeft w:val="0"/>
      <w:marRight w:val="0"/>
      <w:marTop w:val="0"/>
      <w:marBottom w:val="0"/>
      <w:divBdr>
        <w:top w:val="none" w:sz="0" w:space="0" w:color="auto"/>
        <w:left w:val="none" w:sz="0" w:space="0" w:color="auto"/>
        <w:bottom w:val="none" w:sz="0" w:space="0" w:color="auto"/>
        <w:right w:val="none" w:sz="0" w:space="0" w:color="auto"/>
      </w:divBdr>
    </w:div>
    <w:div w:id="1398898668">
      <w:bodyDiv w:val="1"/>
      <w:marLeft w:val="0"/>
      <w:marRight w:val="0"/>
      <w:marTop w:val="0"/>
      <w:marBottom w:val="0"/>
      <w:divBdr>
        <w:top w:val="none" w:sz="0" w:space="0" w:color="auto"/>
        <w:left w:val="none" w:sz="0" w:space="0" w:color="auto"/>
        <w:bottom w:val="none" w:sz="0" w:space="0" w:color="auto"/>
        <w:right w:val="none" w:sz="0" w:space="0" w:color="auto"/>
      </w:divBdr>
      <w:divsChild>
        <w:div w:id="89160103">
          <w:marLeft w:val="0"/>
          <w:marRight w:val="0"/>
          <w:marTop w:val="0"/>
          <w:marBottom w:val="0"/>
          <w:divBdr>
            <w:top w:val="none" w:sz="0" w:space="0" w:color="auto"/>
            <w:left w:val="none" w:sz="0" w:space="0" w:color="auto"/>
            <w:bottom w:val="none" w:sz="0" w:space="0" w:color="auto"/>
            <w:right w:val="none" w:sz="0" w:space="0" w:color="auto"/>
          </w:divBdr>
        </w:div>
        <w:div w:id="362825676">
          <w:marLeft w:val="0"/>
          <w:marRight w:val="0"/>
          <w:marTop w:val="0"/>
          <w:marBottom w:val="0"/>
          <w:divBdr>
            <w:top w:val="none" w:sz="0" w:space="0" w:color="auto"/>
            <w:left w:val="none" w:sz="0" w:space="0" w:color="auto"/>
            <w:bottom w:val="none" w:sz="0" w:space="0" w:color="auto"/>
            <w:right w:val="none" w:sz="0" w:space="0" w:color="auto"/>
          </w:divBdr>
        </w:div>
        <w:div w:id="987636108">
          <w:marLeft w:val="0"/>
          <w:marRight w:val="0"/>
          <w:marTop w:val="0"/>
          <w:marBottom w:val="0"/>
          <w:divBdr>
            <w:top w:val="none" w:sz="0" w:space="0" w:color="auto"/>
            <w:left w:val="none" w:sz="0" w:space="0" w:color="auto"/>
            <w:bottom w:val="none" w:sz="0" w:space="0" w:color="auto"/>
            <w:right w:val="none" w:sz="0" w:space="0" w:color="auto"/>
          </w:divBdr>
        </w:div>
        <w:div w:id="1460612311">
          <w:marLeft w:val="0"/>
          <w:marRight w:val="0"/>
          <w:marTop w:val="0"/>
          <w:marBottom w:val="0"/>
          <w:divBdr>
            <w:top w:val="none" w:sz="0" w:space="0" w:color="auto"/>
            <w:left w:val="none" w:sz="0" w:space="0" w:color="auto"/>
            <w:bottom w:val="none" w:sz="0" w:space="0" w:color="auto"/>
            <w:right w:val="none" w:sz="0" w:space="0" w:color="auto"/>
          </w:divBdr>
        </w:div>
        <w:div w:id="1865436875">
          <w:marLeft w:val="0"/>
          <w:marRight w:val="0"/>
          <w:marTop w:val="0"/>
          <w:marBottom w:val="0"/>
          <w:divBdr>
            <w:top w:val="none" w:sz="0" w:space="0" w:color="auto"/>
            <w:left w:val="none" w:sz="0" w:space="0" w:color="auto"/>
            <w:bottom w:val="none" w:sz="0" w:space="0" w:color="auto"/>
            <w:right w:val="none" w:sz="0" w:space="0" w:color="auto"/>
          </w:divBdr>
        </w:div>
      </w:divsChild>
    </w:div>
    <w:div w:id="1467042544">
      <w:bodyDiv w:val="1"/>
      <w:marLeft w:val="0"/>
      <w:marRight w:val="0"/>
      <w:marTop w:val="0"/>
      <w:marBottom w:val="0"/>
      <w:divBdr>
        <w:top w:val="none" w:sz="0" w:space="0" w:color="auto"/>
        <w:left w:val="none" w:sz="0" w:space="0" w:color="auto"/>
        <w:bottom w:val="none" w:sz="0" w:space="0" w:color="auto"/>
        <w:right w:val="none" w:sz="0" w:space="0" w:color="auto"/>
      </w:divBdr>
      <w:divsChild>
        <w:div w:id="152571437">
          <w:marLeft w:val="0"/>
          <w:marRight w:val="0"/>
          <w:marTop w:val="0"/>
          <w:marBottom w:val="0"/>
          <w:divBdr>
            <w:top w:val="none" w:sz="0" w:space="0" w:color="auto"/>
            <w:left w:val="none" w:sz="0" w:space="0" w:color="auto"/>
            <w:bottom w:val="none" w:sz="0" w:space="0" w:color="auto"/>
            <w:right w:val="none" w:sz="0" w:space="0" w:color="auto"/>
          </w:divBdr>
        </w:div>
        <w:div w:id="549806941">
          <w:marLeft w:val="0"/>
          <w:marRight w:val="0"/>
          <w:marTop w:val="0"/>
          <w:marBottom w:val="0"/>
          <w:divBdr>
            <w:top w:val="none" w:sz="0" w:space="0" w:color="auto"/>
            <w:left w:val="none" w:sz="0" w:space="0" w:color="auto"/>
            <w:bottom w:val="none" w:sz="0" w:space="0" w:color="auto"/>
            <w:right w:val="none" w:sz="0" w:space="0" w:color="auto"/>
          </w:divBdr>
        </w:div>
        <w:div w:id="964195350">
          <w:marLeft w:val="0"/>
          <w:marRight w:val="0"/>
          <w:marTop w:val="0"/>
          <w:marBottom w:val="0"/>
          <w:divBdr>
            <w:top w:val="none" w:sz="0" w:space="0" w:color="auto"/>
            <w:left w:val="none" w:sz="0" w:space="0" w:color="auto"/>
            <w:bottom w:val="none" w:sz="0" w:space="0" w:color="auto"/>
            <w:right w:val="none" w:sz="0" w:space="0" w:color="auto"/>
          </w:divBdr>
        </w:div>
        <w:div w:id="1078483983">
          <w:marLeft w:val="0"/>
          <w:marRight w:val="0"/>
          <w:marTop w:val="0"/>
          <w:marBottom w:val="0"/>
          <w:divBdr>
            <w:top w:val="none" w:sz="0" w:space="0" w:color="auto"/>
            <w:left w:val="none" w:sz="0" w:space="0" w:color="auto"/>
            <w:bottom w:val="none" w:sz="0" w:space="0" w:color="auto"/>
            <w:right w:val="none" w:sz="0" w:space="0" w:color="auto"/>
          </w:divBdr>
        </w:div>
        <w:div w:id="1513452790">
          <w:marLeft w:val="0"/>
          <w:marRight w:val="0"/>
          <w:marTop w:val="0"/>
          <w:marBottom w:val="0"/>
          <w:divBdr>
            <w:top w:val="none" w:sz="0" w:space="0" w:color="auto"/>
            <w:left w:val="none" w:sz="0" w:space="0" w:color="auto"/>
            <w:bottom w:val="none" w:sz="0" w:space="0" w:color="auto"/>
            <w:right w:val="none" w:sz="0" w:space="0" w:color="auto"/>
          </w:divBdr>
        </w:div>
        <w:div w:id="1571381658">
          <w:marLeft w:val="0"/>
          <w:marRight w:val="0"/>
          <w:marTop w:val="0"/>
          <w:marBottom w:val="0"/>
          <w:divBdr>
            <w:top w:val="none" w:sz="0" w:space="0" w:color="auto"/>
            <w:left w:val="none" w:sz="0" w:space="0" w:color="auto"/>
            <w:bottom w:val="none" w:sz="0" w:space="0" w:color="auto"/>
            <w:right w:val="none" w:sz="0" w:space="0" w:color="auto"/>
          </w:divBdr>
        </w:div>
        <w:div w:id="1819682934">
          <w:marLeft w:val="0"/>
          <w:marRight w:val="0"/>
          <w:marTop w:val="0"/>
          <w:marBottom w:val="0"/>
          <w:divBdr>
            <w:top w:val="none" w:sz="0" w:space="0" w:color="auto"/>
            <w:left w:val="none" w:sz="0" w:space="0" w:color="auto"/>
            <w:bottom w:val="none" w:sz="0" w:space="0" w:color="auto"/>
            <w:right w:val="none" w:sz="0" w:space="0" w:color="auto"/>
          </w:divBdr>
        </w:div>
      </w:divsChild>
    </w:div>
    <w:div w:id="1634940303">
      <w:bodyDiv w:val="1"/>
      <w:marLeft w:val="0"/>
      <w:marRight w:val="0"/>
      <w:marTop w:val="0"/>
      <w:marBottom w:val="0"/>
      <w:divBdr>
        <w:top w:val="none" w:sz="0" w:space="0" w:color="auto"/>
        <w:left w:val="none" w:sz="0" w:space="0" w:color="auto"/>
        <w:bottom w:val="none" w:sz="0" w:space="0" w:color="auto"/>
        <w:right w:val="none" w:sz="0" w:space="0" w:color="auto"/>
      </w:divBdr>
      <w:divsChild>
        <w:div w:id="56823893">
          <w:marLeft w:val="0"/>
          <w:marRight w:val="0"/>
          <w:marTop w:val="0"/>
          <w:marBottom w:val="0"/>
          <w:divBdr>
            <w:top w:val="none" w:sz="0" w:space="0" w:color="auto"/>
            <w:left w:val="none" w:sz="0" w:space="0" w:color="auto"/>
            <w:bottom w:val="none" w:sz="0" w:space="0" w:color="auto"/>
            <w:right w:val="none" w:sz="0" w:space="0" w:color="auto"/>
          </w:divBdr>
          <w:divsChild>
            <w:div w:id="682048263">
              <w:marLeft w:val="0"/>
              <w:marRight w:val="0"/>
              <w:marTop w:val="0"/>
              <w:marBottom w:val="0"/>
              <w:divBdr>
                <w:top w:val="none" w:sz="0" w:space="0" w:color="auto"/>
                <w:left w:val="none" w:sz="0" w:space="0" w:color="auto"/>
                <w:bottom w:val="none" w:sz="0" w:space="0" w:color="auto"/>
                <w:right w:val="none" w:sz="0" w:space="0" w:color="auto"/>
              </w:divBdr>
            </w:div>
          </w:divsChild>
        </w:div>
        <w:div w:id="214124819">
          <w:marLeft w:val="0"/>
          <w:marRight w:val="0"/>
          <w:marTop w:val="0"/>
          <w:marBottom w:val="0"/>
          <w:divBdr>
            <w:top w:val="none" w:sz="0" w:space="0" w:color="auto"/>
            <w:left w:val="none" w:sz="0" w:space="0" w:color="auto"/>
            <w:bottom w:val="none" w:sz="0" w:space="0" w:color="auto"/>
            <w:right w:val="none" w:sz="0" w:space="0" w:color="auto"/>
          </w:divBdr>
          <w:divsChild>
            <w:div w:id="645933686">
              <w:marLeft w:val="0"/>
              <w:marRight w:val="0"/>
              <w:marTop w:val="0"/>
              <w:marBottom w:val="0"/>
              <w:divBdr>
                <w:top w:val="none" w:sz="0" w:space="0" w:color="auto"/>
                <w:left w:val="none" w:sz="0" w:space="0" w:color="auto"/>
                <w:bottom w:val="none" w:sz="0" w:space="0" w:color="auto"/>
                <w:right w:val="none" w:sz="0" w:space="0" w:color="auto"/>
              </w:divBdr>
            </w:div>
          </w:divsChild>
        </w:div>
        <w:div w:id="219830030">
          <w:marLeft w:val="0"/>
          <w:marRight w:val="0"/>
          <w:marTop w:val="0"/>
          <w:marBottom w:val="0"/>
          <w:divBdr>
            <w:top w:val="none" w:sz="0" w:space="0" w:color="auto"/>
            <w:left w:val="none" w:sz="0" w:space="0" w:color="auto"/>
            <w:bottom w:val="none" w:sz="0" w:space="0" w:color="auto"/>
            <w:right w:val="none" w:sz="0" w:space="0" w:color="auto"/>
          </w:divBdr>
          <w:divsChild>
            <w:div w:id="462966085">
              <w:marLeft w:val="0"/>
              <w:marRight w:val="0"/>
              <w:marTop w:val="0"/>
              <w:marBottom w:val="0"/>
              <w:divBdr>
                <w:top w:val="none" w:sz="0" w:space="0" w:color="auto"/>
                <w:left w:val="none" w:sz="0" w:space="0" w:color="auto"/>
                <w:bottom w:val="none" w:sz="0" w:space="0" w:color="auto"/>
                <w:right w:val="none" w:sz="0" w:space="0" w:color="auto"/>
              </w:divBdr>
            </w:div>
            <w:div w:id="1779250490">
              <w:marLeft w:val="0"/>
              <w:marRight w:val="0"/>
              <w:marTop w:val="0"/>
              <w:marBottom w:val="0"/>
              <w:divBdr>
                <w:top w:val="none" w:sz="0" w:space="0" w:color="auto"/>
                <w:left w:val="none" w:sz="0" w:space="0" w:color="auto"/>
                <w:bottom w:val="none" w:sz="0" w:space="0" w:color="auto"/>
                <w:right w:val="none" w:sz="0" w:space="0" w:color="auto"/>
              </w:divBdr>
            </w:div>
          </w:divsChild>
        </w:div>
        <w:div w:id="238489645">
          <w:marLeft w:val="0"/>
          <w:marRight w:val="0"/>
          <w:marTop w:val="0"/>
          <w:marBottom w:val="0"/>
          <w:divBdr>
            <w:top w:val="none" w:sz="0" w:space="0" w:color="auto"/>
            <w:left w:val="none" w:sz="0" w:space="0" w:color="auto"/>
            <w:bottom w:val="none" w:sz="0" w:space="0" w:color="auto"/>
            <w:right w:val="none" w:sz="0" w:space="0" w:color="auto"/>
          </w:divBdr>
          <w:divsChild>
            <w:div w:id="410583073">
              <w:marLeft w:val="0"/>
              <w:marRight w:val="0"/>
              <w:marTop w:val="0"/>
              <w:marBottom w:val="0"/>
              <w:divBdr>
                <w:top w:val="none" w:sz="0" w:space="0" w:color="auto"/>
                <w:left w:val="none" w:sz="0" w:space="0" w:color="auto"/>
                <w:bottom w:val="none" w:sz="0" w:space="0" w:color="auto"/>
                <w:right w:val="none" w:sz="0" w:space="0" w:color="auto"/>
              </w:divBdr>
            </w:div>
            <w:div w:id="1513686787">
              <w:marLeft w:val="0"/>
              <w:marRight w:val="0"/>
              <w:marTop w:val="0"/>
              <w:marBottom w:val="0"/>
              <w:divBdr>
                <w:top w:val="none" w:sz="0" w:space="0" w:color="auto"/>
                <w:left w:val="none" w:sz="0" w:space="0" w:color="auto"/>
                <w:bottom w:val="none" w:sz="0" w:space="0" w:color="auto"/>
                <w:right w:val="none" w:sz="0" w:space="0" w:color="auto"/>
              </w:divBdr>
            </w:div>
            <w:div w:id="1889996630">
              <w:marLeft w:val="0"/>
              <w:marRight w:val="0"/>
              <w:marTop w:val="0"/>
              <w:marBottom w:val="0"/>
              <w:divBdr>
                <w:top w:val="none" w:sz="0" w:space="0" w:color="auto"/>
                <w:left w:val="none" w:sz="0" w:space="0" w:color="auto"/>
                <w:bottom w:val="none" w:sz="0" w:space="0" w:color="auto"/>
                <w:right w:val="none" w:sz="0" w:space="0" w:color="auto"/>
              </w:divBdr>
            </w:div>
          </w:divsChild>
        </w:div>
        <w:div w:id="256720638">
          <w:marLeft w:val="0"/>
          <w:marRight w:val="0"/>
          <w:marTop w:val="0"/>
          <w:marBottom w:val="0"/>
          <w:divBdr>
            <w:top w:val="none" w:sz="0" w:space="0" w:color="auto"/>
            <w:left w:val="none" w:sz="0" w:space="0" w:color="auto"/>
            <w:bottom w:val="none" w:sz="0" w:space="0" w:color="auto"/>
            <w:right w:val="none" w:sz="0" w:space="0" w:color="auto"/>
          </w:divBdr>
          <w:divsChild>
            <w:div w:id="962078313">
              <w:marLeft w:val="0"/>
              <w:marRight w:val="0"/>
              <w:marTop w:val="0"/>
              <w:marBottom w:val="0"/>
              <w:divBdr>
                <w:top w:val="none" w:sz="0" w:space="0" w:color="auto"/>
                <w:left w:val="none" w:sz="0" w:space="0" w:color="auto"/>
                <w:bottom w:val="none" w:sz="0" w:space="0" w:color="auto"/>
                <w:right w:val="none" w:sz="0" w:space="0" w:color="auto"/>
              </w:divBdr>
            </w:div>
          </w:divsChild>
        </w:div>
        <w:div w:id="404760419">
          <w:marLeft w:val="0"/>
          <w:marRight w:val="0"/>
          <w:marTop w:val="0"/>
          <w:marBottom w:val="0"/>
          <w:divBdr>
            <w:top w:val="none" w:sz="0" w:space="0" w:color="auto"/>
            <w:left w:val="none" w:sz="0" w:space="0" w:color="auto"/>
            <w:bottom w:val="none" w:sz="0" w:space="0" w:color="auto"/>
            <w:right w:val="none" w:sz="0" w:space="0" w:color="auto"/>
          </w:divBdr>
          <w:divsChild>
            <w:div w:id="410667034">
              <w:marLeft w:val="0"/>
              <w:marRight w:val="0"/>
              <w:marTop w:val="0"/>
              <w:marBottom w:val="0"/>
              <w:divBdr>
                <w:top w:val="none" w:sz="0" w:space="0" w:color="auto"/>
                <w:left w:val="none" w:sz="0" w:space="0" w:color="auto"/>
                <w:bottom w:val="none" w:sz="0" w:space="0" w:color="auto"/>
                <w:right w:val="none" w:sz="0" w:space="0" w:color="auto"/>
              </w:divBdr>
            </w:div>
          </w:divsChild>
        </w:div>
        <w:div w:id="430510103">
          <w:marLeft w:val="0"/>
          <w:marRight w:val="0"/>
          <w:marTop w:val="0"/>
          <w:marBottom w:val="0"/>
          <w:divBdr>
            <w:top w:val="none" w:sz="0" w:space="0" w:color="auto"/>
            <w:left w:val="none" w:sz="0" w:space="0" w:color="auto"/>
            <w:bottom w:val="none" w:sz="0" w:space="0" w:color="auto"/>
            <w:right w:val="none" w:sz="0" w:space="0" w:color="auto"/>
          </w:divBdr>
          <w:divsChild>
            <w:div w:id="973556593">
              <w:marLeft w:val="0"/>
              <w:marRight w:val="0"/>
              <w:marTop w:val="0"/>
              <w:marBottom w:val="0"/>
              <w:divBdr>
                <w:top w:val="none" w:sz="0" w:space="0" w:color="auto"/>
                <w:left w:val="none" w:sz="0" w:space="0" w:color="auto"/>
                <w:bottom w:val="none" w:sz="0" w:space="0" w:color="auto"/>
                <w:right w:val="none" w:sz="0" w:space="0" w:color="auto"/>
              </w:divBdr>
              <w:divsChild>
                <w:div w:id="744572487">
                  <w:marLeft w:val="0"/>
                  <w:marRight w:val="0"/>
                  <w:marTop w:val="30"/>
                  <w:marBottom w:val="30"/>
                  <w:divBdr>
                    <w:top w:val="none" w:sz="0" w:space="0" w:color="auto"/>
                    <w:left w:val="none" w:sz="0" w:space="0" w:color="auto"/>
                    <w:bottom w:val="none" w:sz="0" w:space="0" w:color="auto"/>
                    <w:right w:val="none" w:sz="0" w:space="0" w:color="auto"/>
                  </w:divBdr>
                  <w:divsChild>
                    <w:div w:id="161162993">
                      <w:marLeft w:val="0"/>
                      <w:marRight w:val="0"/>
                      <w:marTop w:val="0"/>
                      <w:marBottom w:val="0"/>
                      <w:divBdr>
                        <w:top w:val="none" w:sz="0" w:space="0" w:color="auto"/>
                        <w:left w:val="none" w:sz="0" w:space="0" w:color="auto"/>
                        <w:bottom w:val="none" w:sz="0" w:space="0" w:color="auto"/>
                        <w:right w:val="none" w:sz="0" w:space="0" w:color="auto"/>
                      </w:divBdr>
                      <w:divsChild>
                        <w:div w:id="1165702975">
                          <w:marLeft w:val="0"/>
                          <w:marRight w:val="0"/>
                          <w:marTop w:val="0"/>
                          <w:marBottom w:val="0"/>
                          <w:divBdr>
                            <w:top w:val="none" w:sz="0" w:space="0" w:color="auto"/>
                            <w:left w:val="none" w:sz="0" w:space="0" w:color="auto"/>
                            <w:bottom w:val="none" w:sz="0" w:space="0" w:color="auto"/>
                            <w:right w:val="none" w:sz="0" w:space="0" w:color="auto"/>
                          </w:divBdr>
                        </w:div>
                      </w:divsChild>
                    </w:div>
                    <w:div w:id="177815748">
                      <w:marLeft w:val="0"/>
                      <w:marRight w:val="0"/>
                      <w:marTop w:val="0"/>
                      <w:marBottom w:val="0"/>
                      <w:divBdr>
                        <w:top w:val="none" w:sz="0" w:space="0" w:color="auto"/>
                        <w:left w:val="none" w:sz="0" w:space="0" w:color="auto"/>
                        <w:bottom w:val="none" w:sz="0" w:space="0" w:color="auto"/>
                        <w:right w:val="none" w:sz="0" w:space="0" w:color="auto"/>
                      </w:divBdr>
                      <w:divsChild>
                        <w:div w:id="7493298">
                          <w:marLeft w:val="0"/>
                          <w:marRight w:val="0"/>
                          <w:marTop w:val="0"/>
                          <w:marBottom w:val="0"/>
                          <w:divBdr>
                            <w:top w:val="none" w:sz="0" w:space="0" w:color="auto"/>
                            <w:left w:val="none" w:sz="0" w:space="0" w:color="auto"/>
                            <w:bottom w:val="none" w:sz="0" w:space="0" w:color="auto"/>
                            <w:right w:val="none" w:sz="0" w:space="0" w:color="auto"/>
                          </w:divBdr>
                        </w:div>
                      </w:divsChild>
                    </w:div>
                    <w:div w:id="210578470">
                      <w:marLeft w:val="0"/>
                      <w:marRight w:val="0"/>
                      <w:marTop w:val="0"/>
                      <w:marBottom w:val="0"/>
                      <w:divBdr>
                        <w:top w:val="none" w:sz="0" w:space="0" w:color="auto"/>
                        <w:left w:val="none" w:sz="0" w:space="0" w:color="auto"/>
                        <w:bottom w:val="none" w:sz="0" w:space="0" w:color="auto"/>
                        <w:right w:val="none" w:sz="0" w:space="0" w:color="auto"/>
                      </w:divBdr>
                      <w:divsChild>
                        <w:div w:id="1556157992">
                          <w:marLeft w:val="0"/>
                          <w:marRight w:val="0"/>
                          <w:marTop w:val="0"/>
                          <w:marBottom w:val="0"/>
                          <w:divBdr>
                            <w:top w:val="none" w:sz="0" w:space="0" w:color="auto"/>
                            <w:left w:val="none" w:sz="0" w:space="0" w:color="auto"/>
                            <w:bottom w:val="none" w:sz="0" w:space="0" w:color="auto"/>
                            <w:right w:val="none" w:sz="0" w:space="0" w:color="auto"/>
                          </w:divBdr>
                        </w:div>
                      </w:divsChild>
                    </w:div>
                    <w:div w:id="220558404">
                      <w:marLeft w:val="0"/>
                      <w:marRight w:val="0"/>
                      <w:marTop w:val="0"/>
                      <w:marBottom w:val="0"/>
                      <w:divBdr>
                        <w:top w:val="none" w:sz="0" w:space="0" w:color="auto"/>
                        <w:left w:val="none" w:sz="0" w:space="0" w:color="auto"/>
                        <w:bottom w:val="none" w:sz="0" w:space="0" w:color="auto"/>
                        <w:right w:val="none" w:sz="0" w:space="0" w:color="auto"/>
                      </w:divBdr>
                      <w:divsChild>
                        <w:div w:id="1498839596">
                          <w:marLeft w:val="0"/>
                          <w:marRight w:val="0"/>
                          <w:marTop w:val="0"/>
                          <w:marBottom w:val="0"/>
                          <w:divBdr>
                            <w:top w:val="none" w:sz="0" w:space="0" w:color="auto"/>
                            <w:left w:val="none" w:sz="0" w:space="0" w:color="auto"/>
                            <w:bottom w:val="none" w:sz="0" w:space="0" w:color="auto"/>
                            <w:right w:val="none" w:sz="0" w:space="0" w:color="auto"/>
                          </w:divBdr>
                        </w:div>
                      </w:divsChild>
                    </w:div>
                    <w:div w:id="299963368">
                      <w:marLeft w:val="0"/>
                      <w:marRight w:val="0"/>
                      <w:marTop w:val="0"/>
                      <w:marBottom w:val="0"/>
                      <w:divBdr>
                        <w:top w:val="none" w:sz="0" w:space="0" w:color="auto"/>
                        <w:left w:val="none" w:sz="0" w:space="0" w:color="auto"/>
                        <w:bottom w:val="none" w:sz="0" w:space="0" w:color="auto"/>
                        <w:right w:val="none" w:sz="0" w:space="0" w:color="auto"/>
                      </w:divBdr>
                      <w:divsChild>
                        <w:div w:id="980422601">
                          <w:marLeft w:val="0"/>
                          <w:marRight w:val="0"/>
                          <w:marTop w:val="0"/>
                          <w:marBottom w:val="0"/>
                          <w:divBdr>
                            <w:top w:val="none" w:sz="0" w:space="0" w:color="auto"/>
                            <w:left w:val="none" w:sz="0" w:space="0" w:color="auto"/>
                            <w:bottom w:val="none" w:sz="0" w:space="0" w:color="auto"/>
                            <w:right w:val="none" w:sz="0" w:space="0" w:color="auto"/>
                          </w:divBdr>
                        </w:div>
                      </w:divsChild>
                    </w:div>
                    <w:div w:id="351305427">
                      <w:marLeft w:val="0"/>
                      <w:marRight w:val="0"/>
                      <w:marTop w:val="0"/>
                      <w:marBottom w:val="0"/>
                      <w:divBdr>
                        <w:top w:val="none" w:sz="0" w:space="0" w:color="auto"/>
                        <w:left w:val="none" w:sz="0" w:space="0" w:color="auto"/>
                        <w:bottom w:val="none" w:sz="0" w:space="0" w:color="auto"/>
                        <w:right w:val="none" w:sz="0" w:space="0" w:color="auto"/>
                      </w:divBdr>
                      <w:divsChild>
                        <w:div w:id="1421565405">
                          <w:marLeft w:val="0"/>
                          <w:marRight w:val="0"/>
                          <w:marTop w:val="0"/>
                          <w:marBottom w:val="0"/>
                          <w:divBdr>
                            <w:top w:val="none" w:sz="0" w:space="0" w:color="auto"/>
                            <w:left w:val="none" w:sz="0" w:space="0" w:color="auto"/>
                            <w:bottom w:val="none" w:sz="0" w:space="0" w:color="auto"/>
                            <w:right w:val="none" w:sz="0" w:space="0" w:color="auto"/>
                          </w:divBdr>
                        </w:div>
                      </w:divsChild>
                    </w:div>
                    <w:div w:id="601497996">
                      <w:marLeft w:val="0"/>
                      <w:marRight w:val="0"/>
                      <w:marTop w:val="0"/>
                      <w:marBottom w:val="0"/>
                      <w:divBdr>
                        <w:top w:val="none" w:sz="0" w:space="0" w:color="auto"/>
                        <w:left w:val="none" w:sz="0" w:space="0" w:color="auto"/>
                        <w:bottom w:val="none" w:sz="0" w:space="0" w:color="auto"/>
                        <w:right w:val="none" w:sz="0" w:space="0" w:color="auto"/>
                      </w:divBdr>
                      <w:divsChild>
                        <w:div w:id="1176849885">
                          <w:marLeft w:val="0"/>
                          <w:marRight w:val="0"/>
                          <w:marTop w:val="0"/>
                          <w:marBottom w:val="0"/>
                          <w:divBdr>
                            <w:top w:val="none" w:sz="0" w:space="0" w:color="auto"/>
                            <w:left w:val="none" w:sz="0" w:space="0" w:color="auto"/>
                            <w:bottom w:val="none" w:sz="0" w:space="0" w:color="auto"/>
                            <w:right w:val="none" w:sz="0" w:space="0" w:color="auto"/>
                          </w:divBdr>
                        </w:div>
                      </w:divsChild>
                    </w:div>
                    <w:div w:id="639307470">
                      <w:marLeft w:val="0"/>
                      <w:marRight w:val="0"/>
                      <w:marTop w:val="0"/>
                      <w:marBottom w:val="0"/>
                      <w:divBdr>
                        <w:top w:val="none" w:sz="0" w:space="0" w:color="auto"/>
                        <w:left w:val="none" w:sz="0" w:space="0" w:color="auto"/>
                        <w:bottom w:val="none" w:sz="0" w:space="0" w:color="auto"/>
                        <w:right w:val="none" w:sz="0" w:space="0" w:color="auto"/>
                      </w:divBdr>
                      <w:divsChild>
                        <w:div w:id="130635930">
                          <w:marLeft w:val="0"/>
                          <w:marRight w:val="0"/>
                          <w:marTop w:val="0"/>
                          <w:marBottom w:val="0"/>
                          <w:divBdr>
                            <w:top w:val="none" w:sz="0" w:space="0" w:color="auto"/>
                            <w:left w:val="none" w:sz="0" w:space="0" w:color="auto"/>
                            <w:bottom w:val="none" w:sz="0" w:space="0" w:color="auto"/>
                            <w:right w:val="none" w:sz="0" w:space="0" w:color="auto"/>
                          </w:divBdr>
                        </w:div>
                      </w:divsChild>
                    </w:div>
                    <w:div w:id="651561176">
                      <w:marLeft w:val="0"/>
                      <w:marRight w:val="0"/>
                      <w:marTop w:val="0"/>
                      <w:marBottom w:val="0"/>
                      <w:divBdr>
                        <w:top w:val="none" w:sz="0" w:space="0" w:color="auto"/>
                        <w:left w:val="none" w:sz="0" w:space="0" w:color="auto"/>
                        <w:bottom w:val="none" w:sz="0" w:space="0" w:color="auto"/>
                        <w:right w:val="none" w:sz="0" w:space="0" w:color="auto"/>
                      </w:divBdr>
                      <w:divsChild>
                        <w:div w:id="1613317306">
                          <w:marLeft w:val="0"/>
                          <w:marRight w:val="0"/>
                          <w:marTop w:val="0"/>
                          <w:marBottom w:val="0"/>
                          <w:divBdr>
                            <w:top w:val="none" w:sz="0" w:space="0" w:color="auto"/>
                            <w:left w:val="none" w:sz="0" w:space="0" w:color="auto"/>
                            <w:bottom w:val="none" w:sz="0" w:space="0" w:color="auto"/>
                            <w:right w:val="none" w:sz="0" w:space="0" w:color="auto"/>
                          </w:divBdr>
                        </w:div>
                      </w:divsChild>
                    </w:div>
                    <w:div w:id="655035036">
                      <w:marLeft w:val="0"/>
                      <w:marRight w:val="0"/>
                      <w:marTop w:val="0"/>
                      <w:marBottom w:val="0"/>
                      <w:divBdr>
                        <w:top w:val="none" w:sz="0" w:space="0" w:color="auto"/>
                        <w:left w:val="none" w:sz="0" w:space="0" w:color="auto"/>
                        <w:bottom w:val="none" w:sz="0" w:space="0" w:color="auto"/>
                        <w:right w:val="none" w:sz="0" w:space="0" w:color="auto"/>
                      </w:divBdr>
                      <w:divsChild>
                        <w:div w:id="437869572">
                          <w:marLeft w:val="0"/>
                          <w:marRight w:val="0"/>
                          <w:marTop w:val="0"/>
                          <w:marBottom w:val="0"/>
                          <w:divBdr>
                            <w:top w:val="none" w:sz="0" w:space="0" w:color="auto"/>
                            <w:left w:val="none" w:sz="0" w:space="0" w:color="auto"/>
                            <w:bottom w:val="none" w:sz="0" w:space="0" w:color="auto"/>
                            <w:right w:val="none" w:sz="0" w:space="0" w:color="auto"/>
                          </w:divBdr>
                        </w:div>
                      </w:divsChild>
                    </w:div>
                    <w:div w:id="665866608">
                      <w:marLeft w:val="0"/>
                      <w:marRight w:val="0"/>
                      <w:marTop w:val="0"/>
                      <w:marBottom w:val="0"/>
                      <w:divBdr>
                        <w:top w:val="none" w:sz="0" w:space="0" w:color="auto"/>
                        <w:left w:val="none" w:sz="0" w:space="0" w:color="auto"/>
                        <w:bottom w:val="none" w:sz="0" w:space="0" w:color="auto"/>
                        <w:right w:val="none" w:sz="0" w:space="0" w:color="auto"/>
                      </w:divBdr>
                      <w:divsChild>
                        <w:div w:id="129903253">
                          <w:marLeft w:val="0"/>
                          <w:marRight w:val="0"/>
                          <w:marTop w:val="0"/>
                          <w:marBottom w:val="0"/>
                          <w:divBdr>
                            <w:top w:val="none" w:sz="0" w:space="0" w:color="auto"/>
                            <w:left w:val="none" w:sz="0" w:space="0" w:color="auto"/>
                            <w:bottom w:val="none" w:sz="0" w:space="0" w:color="auto"/>
                            <w:right w:val="none" w:sz="0" w:space="0" w:color="auto"/>
                          </w:divBdr>
                        </w:div>
                      </w:divsChild>
                    </w:div>
                    <w:div w:id="719399435">
                      <w:marLeft w:val="0"/>
                      <w:marRight w:val="0"/>
                      <w:marTop w:val="0"/>
                      <w:marBottom w:val="0"/>
                      <w:divBdr>
                        <w:top w:val="none" w:sz="0" w:space="0" w:color="auto"/>
                        <w:left w:val="none" w:sz="0" w:space="0" w:color="auto"/>
                        <w:bottom w:val="none" w:sz="0" w:space="0" w:color="auto"/>
                        <w:right w:val="none" w:sz="0" w:space="0" w:color="auto"/>
                      </w:divBdr>
                      <w:divsChild>
                        <w:div w:id="1698458356">
                          <w:marLeft w:val="0"/>
                          <w:marRight w:val="0"/>
                          <w:marTop w:val="0"/>
                          <w:marBottom w:val="0"/>
                          <w:divBdr>
                            <w:top w:val="none" w:sz="0" w:space="0" w:color="auto"/>
                            <w:left w:val="none" w:sz="0" w:space="0" w:color="auto"/>
                            <w:bottom w:val="none" w:sz="0" w:space="0" w:color="auto"/>
                            <w:right w:val="none" w:sz="0" w:space="0" w:color="auto"/>
                          </w:divBdr>
                        </w:div>
                      </w:divsChild>
                    </w:div>
                    <w:div w:id="719866225">
                      <w:marLeft w:val="0"/>
                      <w:marRight w:val="0"/>
                      <w:marTop w:val="0"/>
                      <w:marBottom w:val="0"/>
                      <w:divBdr>
                        <w:top w:val="none" w:sz="0" w:space="0" w:color="auto"/>
                        <w:left w:val="none" w:sz="0" w:space="0" w:color="auto"/>
                        <w:bottom w:val="none" w:sz="0" w:space="0" w:color="auto"/>
                        <w:right w:val="none" w:sz="0" w:space="0" w:color="auto"/>
                      </w:divBdr>
                      <w:divsChild>
                        <w:div w:id="2064136150">
                          <w:marLeft w:val="0"/>
                          <w:marRight w:val="0"/>
                          <w:marTop w:val="0"/>
                          <w:marBottom w:val="0"/>
                          <w:divBdr>
                            <w:top w:val="none" w:sz="0" w:space="0" w:color="auto"/>
                            <w:left w:val="none" w:sz="0" w:space="0" w:color="auto"/>
                            <w:bottom w:val="none" w:sz="0" w:space="0" w:color="auto"/>
                            <w:right w:val="none" w:sz="0" w:space="0" w:color="auto"/>
                          </w:divBdr>
                        </w:div>
                      </w:divsChild>
                    </w:div>
                    <w:div w:id="724064004">
                      <w:marLeft w:val="0"/>
                      <w:marRight w:val="0"/>
                      <w:marTop w:val="0"/>
                      <w:marBottom w:val="0"/>
                      <w:divBdr>
                        <w:top w:val="none" w:sz="0" w:space="0" w:color="auto"/>
                        <w:left w:val="none" w:sz="0" w:space="0" w:color="auto"/>
                        <w:bottom w:val="none" w:sz="0" w:space="0" w:color="auto"/>
                        <w:right w:val="none" w:sz="0" w:space="0" w:color="auto"/>
                      </w:divBdr>
                      <w:divsChild>
                        <w:div w:id="234318343">
                          <w:marLeft w:val="0"/>
                          <w:marRight w:val="0"/>
                          <w:marTop w:val="0"/>
                          <w:marBottom w:val="0"/>
                          <w:divBdr>
                            <w:top w:val="none" w:sz="0" w:space="0" w:color="auto"/>
                            <w:left w:val="none" w:sz="0" w:space="0" w:color="auto"/>
                            <w:bottom w:val="none" w:sz="0" w:space="0" w:color="auto"/>
                            <w:right w:val="none" w:sz="0" w:space="0" w:color="auto"/>
                          </w:divBdr>
                        </w:div>
                      </w:divsChild>
                    </w:div>
                    <w:div w:id="739867397">
                      <w:marLeft w:val="0"/>
                      <w:marRight w:val="0"/>
                      <w:marTop w:val="0"/>
                      <w:marBottom w:val="0"/>
                      <w:divBdr>
                        <w:top w:val="none" w:sz="0" w:space="0" w:color="auto"/>
                        <w:left w:val="none" w:sz="0" w:space="0" w:color="auto"/>
                        <w:bottom w:val="none" w:sz="0" w:space="0" w:color="auto"/>
                        <w:right w:val="none" w:sz="0" w:space="0" w:color="auto"/>
                      </w:divBdr>
                      <w:divsChild>
                        <w:div w:id="1659114018">
                          <w:marLeft w:val="0"/>
                          <w:marRight w:val="0"/>
                          <w:marTop w:val="0"/>
                          <w:marBottom w:val="0"/>
                          <w:divBdr>
                            <w:top w:val="none" w:sz="0" w:space="0" w:color="auto"/>
                            <w:left w:val="none" w:sz="0" w:space="0" w:color="auto"/>
                            <w:bottom w:val="none" w:sz="0" w:space="0" w:color="auto"/>
                            <w:right w:val="none" w:sz="0" w:space="0" w:color="auto"/>
                          </w:divBdr>
                        </w:div>
                      </w:divsChild>
                    </w:div>
                    <w:div w:id="800146910">
                      <w:marLeft w:val="0"/>
                      <w:marRight w:val="0"/>
                      <w:marTop w:val="0"/>
                      <w:marBottom w:val="0"/>
                      <w:divBdr>
                        <w:top w:val="none" w:sz="0" w:space="0" w:color="auto"/>
                        <w:left w:val="none" w:sz="0" w:space="0" w:color="auto"/>
                        <w:bottom w:val="none" w:sz="0" w:space="0" w:color="auto"/>
                        <w:right w:val="none" w:sz="0" w:space="0" w:color="auto"/>
                      </w:divBdr>
                      <w:divsChild>
                        <w:div w:id="318389657">
                          <w:marLeft w:val="0"/>
                          <w:marRight w:val="0"/>
                          <w:marTop w:val="0"/>
                          <w:marBottom w:val="0"/>
                          <w:divBdr>
                            <w:top w:val="none" w:sz="0" w:space="0" w:color="auto"/>
                            <w:left w:val="none" w:sz="0" w:space="0" w:color="auto"/>
                            <w:bottom w:val="none" w:sz="0" w:space="0" w:color="auto"/>
                            <w:right w:val="none" w:sz="0" w:space="0" w:color="auto"/>
                          </w:divBdr>
                        </w:div>
                      </w:divsChild>
                    </w:div>
                    <w:div w:id="802773264">
                      <w:marLeft w:val="0"/>
                      <w:marRight w:val="0"/>
                      <w:marTop w:val="0"/>
                      <w:marBottom w:val="0"/>
                      <w:divBdr>
                        <w:top w:val="none" w:sz="0" w:space="0" w:color="auto"/>
                        <w:left w:val="none" w:sz="0" w:space="0" w:color="auto"/>
                        <w:bottom w:val="none" w:sz="0" w:space="0" w:color="auto"/>
                        <w:right w:val="none" w:sz="0" w:space="0" w:color="auto"/>
                      </w:divBdr>
                      <w:divsChild>
                        <w:div w:id="728117539">
                          <w:marLeft w:val="0"/>
                          <w:marRight w:val="0"/>
                          <w:marTop w:val="0"/>
                          <w:marBottom w:val="0"/>
                          <w:divBdr>
                            <w:top w:val="none" w:sz="0" w:space="0" w:color="auto"/>
                            <w:left w:val="none" w:sz="0" w:space="0" w:color="auto"/>
                            <w:bottom w:val="none" w:sz="0" w:space="0" w:color="auto"/>
                            <w:right w:val="none" w:sz="0" w:space="0" w:color="auto"/>
                          </w:divBdr>
                        </w:div>
                      </w:divsChild>
                    </w:div>
                    <w:div w:id="819267188">
                      <w:marLeft w:val="0"/>
                      <w:marRight w:val="0"/>
                      <w:marTop w:val="0"/>
                      <w:marBottom w:val="0"/>
                      <w:divBdr>
                        <w:top w:val="none" w:sz="0" w:space="0" w:color="auto"/>
                        <w:left w:val="none" w:sz="0" w:space="0" w:color="auto"/>
                        <w:bottom w:val="none" w:sz="0" w:space="0" w:color="auto"/>
                        <w:right w:val="none" w:sz="0" w:space="0" w:color="auto"/>
                      </w:divBdr>
                      <w:divsChild>
                        <w:div w:id="1064715083">
                          <w:marLeft w:val="0"/>
                          <w:marRight w:val="0"/>
                          <w:marTop w:val="0"/>
                          <w:marBottom w:val="0"/>
                          <w:divBdr>
                            <w:top w:val="none" w:sz="0" w:space="0" w:color="auto"/>
                            <w:left w:val="none" w:sz="0" w:space="0" w:color="auto"/>
                            <w:bottom w:val="none" w:sz="0" w:space="0" w:color="auto"/>
                            <w:right w:val="none" w:sz="0" w:space="0" w:color="auto"/>
                          </w:divBdr>
                        </w:div>
                      </w:divsChild>
                    </w:div>
                    <w:div w:id="831338495">
                      <w:marLeft w:val="0"/>
                      <w:marRight w:val="0"/>
                      <w:marTop w:val="0"/>
                      <w:marBottom w:val="0"/>
                      <w:divBdr>
                        <w:top w:val="none" w:sz="0" w:space="0" w:color="auto"/>
                        <w:left w:val="none" w:sz="0" w:space="0" w:color="auto"/>
                        <w:bottom w:val="none" w:sz="0" w:space="0" w:color="auto"/>
                        <w:right w:val="none" w:sz="0" w:space="0" w:color="auto"/>
                      </w:divBdr>
                      <w:divsChild>
                        <w:div w:id="1649624006">
                          <w:marLeft w:val="0"/>
                          <w:marRight w:val="0"/>
                          <w:marTop w:val="0"/>
                          <w:marBottom w:val="0"/>
                          <w:divBdr>
                            <w:top w:val="none" w:sz="0" w:space="0" w:color="auto"/>
                            <w:left w:val="none" w:sz="0" w:space="0" w:color="auto"/>
                            <w:bottom w:val="none" w:sz="0" w:space="0" w:color="auto"/>
                            <w:right w:val="none" w:sz="0" w:space="0" w:color="auto"/>
                          </w:divBdr>
                        </w:div>
                      </w:divsChild>
                    </w:div>
                    <w:div w:id="881942977">
                      <w:marLeft w:val="0"/>
                      <w:marRight w:val="0"/>
                      <w:marTop w:val="0"/>
                      <w:marBottom w:val="0"/>
                      <w:divBdr>
                        <w:top w:val="none" w:sz="0" w:space="0" w:color="auto"/>
                        <w:left w:val="none" w:sz="0" w:space="0" w:color="auto"/>
                        <w:bottom w:val="none" w:sz="0" w:space="0" w:color="auto"/>
                        <w:right w:val="none" w:sz="0" w:space="0" w:color="auto"/>
                      </w:divBdr>
                      <w:divsChild>
                        <w:div w:id="595672977">
                          <w:marLeft w:val="0"/>
                          <w:marRight w:val="0"/>
                          <w:marTop w:val="0"/>
                          <w:marBottom w:val="0"/>
                          <w:divBdr>
                            <w:top w:val="none" w:sz="0" w:space="0" w:color="auto"/>
                            <w:left w:val="none" w:sz="0" w:space="0" w:color="auto"/>
                            <w:bottom w:val="none" w:sz="0" w:space="0" w:color="auto"/>
                            <w:right w:val="none" w:sz="0" w:space="0" w:color="auto"/>
                          </w:divBdr>
                        </w:div>
                      </w:divsChild>
                    </w:div>
                    <w:div w:id="939289367">
                      <w:marLeft w:val="0"/>
                      <w:marRight w:val="0"/>
                      <w:marTop w:val="0"/>
                      <w:marBottom w:val="0"/>
                      <w:divBdr>
                        <w:top w:val="none" w:sz="0" w:space="0" w:color="auto"/>
                        <w:left w:val="none" w:sz="0" w:space="0" w:color="auto"/>
                        <w:bottom w:val="none" w:sz="0" w:space="0" w:color="auto"/>
                        <w:right w:val="none" w:sz="0" w:space="0" w:color="auto"/>
                      </w:divBdr>
                      <w:divsChild>
                        <w:div w:id="375661655">
                          <w:marLeft w:val="0"/>
                          <w:marRight w:val="0"/>
                          <w:marTop w:val="0"/>
                          <w:marBottom w:val="0"/>
                          <w:divBdr>
                            <w:top w:val="none" w:sz="0" w:space="0" w:color="auto"/>
                            <w:left w:val="none" w:sz="0" w:space="0" w:color="auto"/>
                            <w:bottom w:val="none" w:sz="0" w:space="0" w:color="auto"/>
                            <w:right w:val="none" w:sz="0" w:space="0" w:color="auto"/>
                          </w:divBdr>
                        </w:div>
                      </w:divsChild>
                    </w:div>
                    <w:div w:id="1043094223">
                      <w:marLeft w:val="0"/>
                      <w:marRight w:val="0"/>
                      <w:marTop w:val="0"/>
                      <w:marBottom w:val="0"/>
                      <w:divBdr>
                        <w:top w:val="none" w:sz="0" w:space="0" w:color="auto"/>
                        <w:left w:val="none" w:sz="0" w:space="0" w:color="auto"/>
                        <w:bottom w:val="none" w:sz="0" w:space="0" w:color="auto"/>
                        <w:right w:val="none" w:sz="0" w:space="0" w:color="auto"/>
                      </w:divBdr>
                      <w:divsChild>
                        <w:div w:id="1243106037">
                          <w:marLeft w:val="0"/>
                          <w:marRight w:val="0"/>
                          <w:marTop w:val="0"/>
                          <w:marBottom w:val="0"/>
                          <w:divBdr>
                            <w:top w:val="none" w:sz="0" w:space="0" w:color="auto"/>
                            <w:left w:val="none" w:sz="0" w:space="0" w:color="auto"/>
                            <w:bottom w:val="none" w:sz="0" w:space="0" w:color="auto"/>
                            <w:right w:val="none" w:sz="0" w:space="0" w:color="auto"/>
                          </w:divBdr>
                        </w:div>
                      </w:divsChild>
                    </w:div>
                    <w:div w:id="1060985371">
                      <w:marLeft w:val="0"/>
                      <w:marRight w:val="0"/>
                      <w:marTop w:val="0"/>
                      <w:marBottom w:val="0"/>
                      <w:divBdr>
                        <w:top w:val="none" w:sz="0" w:space="0" w:color="auto"/>
                        <w:left w:val="none" w:sz="0" w:space="0" w:color="auto"/>
                        <w:bottom w:val="none" w:sz="0" w:space="0" w:color="auto"/>
                        <w:right w:val="none" w:sz="0" w:space="0" w:color="auto"/>
                      </w:divBdr>
                      <w:divsChild>
                        <w:div w:id="167987433">
                          <w:marLeft w:val="0"/>
                          <w:marRight w:val="0"/>
                          <w:marTop w:val="0"/>
                          <w:marBottom w:val="0"/>
                          <w:divBdr>
                            <w:top w:val="none" w:sz="0" w:space="0" w:color="auto"/>
                            <w:left w:val="none" w:sz="0" w:space="0" w:color="auto"/>
                            <w:bottom w:val="none" w:sz="0" w:space="0" w:color="auto"/>
                            <w:right w:val="none" w:sz="0" w:space="0" w:color="auto"/>
                          </w:divBdr>
                        </w:div>
                      </w:divsChild>
                    </w:div>
                    <w:div w:id="1118337788">
                      <w:marLeft w:val="0"/>
                      <w:marRight w:val="0"/>
                      <w:marTop w:val="0"/>
                      <w:marBottom w:val="0"/>
                      <w:divBdr>
                        <w:top w:val="none" w:sz="0" w:space="0" w:color="auto"/>
                        <w:left w:val="none" w:sz="0" w:space="0" w:color="auto"/>
                        <w:bottom w:val="none" w:sz="0" w:space="0" w:color="auto"/>
                        <w:right w:val="none" w:sz="0" w:space="0" w:color="auto"/>
                      </w:divBdr>
                      <w:divsChild>
                        <w:div w:id="1543859666">
                          <w:marLeft w:val="0"/>
                          <w:marRight w:val="0"/>
                          <w:marTop w:val="0"/>
                          <w:marBottom w:val="0"/>
                          <w:divBdr>
                            <w:top w:val="none" w:sz="0" w:space="0" w:color="auto"/>
                            <w:left w:val="none" w:sz="0" w:space="0" w:color="auto"/>
                            <w:bottom w:val="none" w:sz="0" w:space="0" w:color="auto"/>
                            <w:right w:val="none" w:sz="0" w:space="0" w:color="auto"/>
                          </w:divBdr>
                        </w:div>
                      </w:divsChild>
                    </w:div>
                    <w:div w:id="1134565189">
                      <w:marLeft w:val="0"/>
                      <w:marRight w:val="0"/>
                      <w:marTop w:val="0"/>
                      <w:marBottom w:val="0"/>
                      <w:divBdr>
                        <w:top w:val="none" w:sz="0" w:space="0" w:color="auto"/>
                        <w:left w:val="none" w:sz="0" w:space="0" w:color="auto"/>
                        <w:bottom w:val="none" w:sz="0" w:space="0" w:color="auto"/>
                        <w:right w:val="none" w:sz="0" w:space="0" w:color="auto"/>
                      </w:divBdr>
                      <w:divsChild>
                        <w:div w:id="1590188160">
                          <w:marLeft w:val="0"/>
                          <w:marRight w:val="0"/>
                          <w:marTop w:val="0"/>
                          <w:marBottom w:val="0"/>
                          <w:divBdr>
                            <w:top w:val="none" w:sz="0" w:space="0" w:color="auto"/>
                            <w:left w:val="none" w:sz="0" w:space="0" w:color="auto"/>
                            <w:bottom w:val="none" w:sz="0" w:space="0" w:color="auto"/>
                            <w:right w:val="none" w:sz="0" w:space="0" w:color="auto"/>
                          </w:divBdr>
                        </w:div>
                      </w:divsChild>
                    </w:div>
                    <w:div w:id="1137801046">
                      <w:marLeft w:val="0"/>
                      <w:marRight w:val="0"/>
                      <w:marTop w:val="0"/>
                      <w:marBottom w:val="0"/>
                      <w:divBdr>
                        <w:top w:val="none" w:sz="0" w:space="0" w:color="auto"/>
                        <w:left w:val="none" w:sz="0" w:space="0" w:color="auto"/>
                        <w:bottom w:val="none" w:sz="0" w:space="0" w:color="auto"/>
                        <w:right w:val="none" w:sz="0" w:space="0" w:color="auto"/>
                      </w:divBdr>
                      <w:divsChild>
                        <w:div w:id="359741659">
                          <w:marLeft w:val="0"/>
                          <w:marRight w:val="0"/>
                          <w:marTop w:val="0"/>
                          <w:marBottom w:val="0"/>
                          <w:divBdr>
                            <w:top w:val="none" w:sz="0" w:space="0" w:color="auto"/>
                            <w:left w:val="none" w:sz="0" w:space="0" w:color="auto"/>
                            <w:bottom w:val="none" w:sz="0" w:space="0" w:color="auto"/>
                            <w:right w:val="none" w:sz="0" w:space="0" w:color="auto"/>
                          </w:divBdr>
                        </w:div>
                      </w:divsChild>
                    </w:div>
                    <w:div w:id="1183787183">
                      <w:marLeft w:val="0"/>
                      <w:marRight w:val="0"/>
                      <w:marTop w:val="0"/>
                      <w:marBottom w:val="0"/>
                      <w:divBdr>
                        <w:top w:val="none" w:sz="0" w:space="0" w:color="auto"/>
                        <w:left w:val="none" w:sz="0" w:space="0" w:color="auto"/>
                        <w:bottom w:val="none" w:sz="0" w:space="0" w:color="auto"/>
                        <w:right w:val="none" w:sz="0" w:space="0" w:color="auto"/>
                      </w:divBdr>
                      <w:divsChild>
                        <w:div w:id="159931657">
                          <w:marLeft w:val="0"/>
                          <w:marRight w:val="0"/>
                          <w:marTop w:val="0"/>
                          <w:marBottom w:val="0"/>
                          <w:divBdr>
                            <w:top w:val="none" w:sz="0" w:space="0" w:color="auto"/>
                            <w:left w:val="none" w:sz="0" w:space="0" w:color="auto"/>
                            <w:bottom w:val="none" w:sz="0" w:space="0" w:color="auto"/>
                            <w:right w:val="none" w:sz="0" w:space="0" w:color="auto"/>
                          </w:divBdr>
                        </w:div>
                      </w:divsChild>
                    </w:div>
                    <w:div w:id="1215310438">
                      <w:marLeft w:val="0"/>
                      <w:marRight w:val="0"/>
                      <w:marTop w:val="0"/>
                      <w:marBottom w:val="0"/>
                      <w:divBdr>
                        <w:top w:val="none" w:sz="0" w:space="0" w:color="auto"/>
                        <w:left w:val="none" w:sz="0" w:space="0" w:color="auto"/>
                        <w:bottom w:val="none" w:sz="0" w:space="0" w:color="auto"/>
                        <w:right w:val="none" w:sz="0" w:space="0" w:color="auto"/>
                      </w:divBdr>
                      <w:divsChild>
                        <w:div w:id="217976618">
                          <w:marLeft w:val="0"/>
                          <w:marRight w:val="0"/>
                          <w:marTop w:val="0"/>
                          <w:marBottom w:val="0"/>
                          <w:divBdr>
                            <w:top w:val="none" w:sz="0" w:space="0" w:color="auto"/>
                            <w:left w:val="none" w:sz="0" w:space="0" w:color="auto"/>
                            <w:bottom w:val="none" w:sz="0" w:space="0" w:color="auto"/>
                            <w:right w:val="none" w:sz="0" w:space="0" w:color="auto"/>
                          </w:divBdr>
                        </w:div>
                      </w:divsChild>
                    </w:div>
                    <w:div w:id="1224869856">
                      <w:marLeft w:val="0"/>
                      <w:marRight w:val="0"/>
                      <w:marTop w:val="0"/>
                      <w:marBottom w:val="0"/>
                      <w:divBdr>
                        <w:top w:val="none" w:sz="0" w:space="0" w:color="auto"/>
                        <w:left w:val="none" w:sz="0" w:space="0" w:color="auto"/>
                        <w:bottom w:val="none" w:sz="0" w:space="0" w:color="auto"/>
                        <w:right w:val="none" w:sz="0" w:space="0" w:color="auto"/>
                      </w:divBdr>
                      <w:divsChild>
                        <w:div w:id="151727536">
                          <w:marLeft w:val="0"/>
                          <w:marRight w:val="0"/>
                          <w:marTop w:val="0"/>
                          <w:marBottom w:val="0"/>
                          <w:divBdr>
                            <w:top w:val="none" w:sz="0" w:space="0" w:color="auto"/>
                            <w:left w:val="none" w:sz="0" w:space="0" w:color="auto"/>
                            <w:bottom w:val="none" w:sz="0" w:space="0" w:color="auto"/>
                            <w:right w:val="none" w:sz="0" w:space="0" w:color="auto"/>
                          </w:divBdr>
                        </w:div>
                      </w:divsChild>
                    </w:div>
                    <w:div w:id="1252084894">
                      <w:marLeft w:val="0"/>
                      <w:marRight w:val="0"/>
                      <w:marTop w:val="0"/>
                      <w:marBottom w:val="0"/>
                      <w:divBdr>
                        <w:top w:val="none" w:sz="0" w:space="0" w:color="auto"/>
                        <w:left w:val="none" w:sz="0" w:space="0" w:color="auto"/>
                        <w:bottom w:val="none" w:sz="0" w:space="0" w:color="auto"/>
                        <w:right w:val="none" w:sz="0" w:space="0" w:color="auto"/>
                      </w:divBdr>
                      <w:divsChild>
                        <w:div w:id="955915842">
                          <w:marLeft w:val="0"/>
                          <w:marRight w:val="0"/>
                          <w:marTop w:val="0"/>
                          <w:marBottom w:val="0"/>
                          <w:divBdr>
                            <w:top w:val="none" w:sz="0" w:space="0" w:color="auto"/>
                            <w:left w:val="none" w:sz="0" w:space="0" w:color="auto"/>
                            <w:bottom w:val="none" w:sz="0" w:space="0" w:color="auto"/>
                            <w:right w:val="none" w:sz="0" w:space="0" w:color="auto"/>
                          </w:divBdr>
                        </w:div>
                      </w:divsChild>
                    </w:div>
                    <w:div w:id="1279874086">
                      <w:marLeft w:val="0"/>
                      <w:marRight w:val="0"/>
                      <w:marTop w:val="0"/>
                      <w:marBottom w:val="0"/>
                      <w:divBdr>
                        <w:top w:val="none" w:sz="0" w:space="0" w:color="auto"/>
                        <w:left w:val="none" w:sz="0" w:space="0" w:color="auto"/>
                        <w:bottom w:val="none" w:sz="0" w:space="0" w:color="auto"/>
                        <w:right w:val="none" w:sz="0" w:space="0" w:color="auto"/>
                      </w:divBdr>
                      <w:divsChild>
                        <w:div w:id="1629627426">
                          <w:marLeft w:val="0"/>
                          <w:marRight w:val="0"/>
                          <w:marTop w:val="0"/>
                          <w:marBottom w:val="0"/>
                          <w:divBdr>
                            <w:top w:val="none" w:sz="0" w:space="0" w:color="auto"/>
                            <w:left w:val="none" w:sz="0" w:space="0" w:color="auto"/>
                            <w:bottom w:val="none" w:sz="0" w:space="0" w:color="auto"/>
                            <w:right w:val="none" w:sz="0" w:space="0" w:color="auto"/>
                          </w:divBdr>
                        </w:div>
                      </w:divsChild>
                    </w:div>
                    <w:div w:id="1384477626">
                      <w:marLeft w:val="0"/>
                      <w:marRight w:val="0"/>
                      <w:marTop w:val="0"/>
                      <w:marBottom w:val="0"/>
                      <w:divBdr>
                        <w:top w:val="none" w:sz="0" w:space="0" w:color="auto"/>
                        <w:left w:val="none" w:sz="0" w:space="0" w:color="auto"/>
                        <w:bottom w:val="none" w:sz="0" w:space="0" w:color="auto"/>
                        <w:right w:val="none" w:sz="0" w:space="0" w:color="auto"/>
                      </w:divBdr>
                      <w:divsChild>
                        <w:div w:id="1251501969">
                          <w:marLeft w:val="0"/>
                          <w:marRight w:val="0"/>
                          <w:marTop w:val="0"/>
                          <w:marBottom w:val="0"/>
                          <w:divBdr>
                            <w:top w:val="none" w:sz="0" w:space="0" w:color="auto"/>
                            <w:left w:val="none" w:sz="0" w:space="0" w:color="auto"/>
                            <w:bottom w:val="none" w:sz="0" w:space="0" w:color="auto"/>
                            <w:right w:val="none" w:sz="0" w:space="0" w:color="auto"/>
                          </w:divBdr>
                        </w:div>
                      </w:divsChild>
                    </w:div>
                    <w:div w:id="1400246457">
                      <w:marLeft w:val="0"/>
                      <w:marRight w:val="0"/>
                      <w:marTop w:val="0"/>
                      <w:marBottom w:val="0"/>
                      <w:divBdr>
                        <w:top w:val="none" w:sz="0" w:space="0" w:color="auto"/>
                        <w:left w:val="none" w:sz="0" w:space="0" w:color="auto"/>
                        <w:bottom w:val="none" w:sz="0" w:space="0" w:color="auto"/>
                        <w:right w:val="none" w:sz="0" w:space="0" w:color="auto"/>
                      </w:divBdr>
                      <w:divsChild>
                        <w:div w:id="1635062197">
                          <w:marLeft w:val="0"/>
                          <w:marRight w:val="0"/>
                          <w:marTop w:val="0"/>
                          <w:marBottom w:val="0"/>
                          <w:divBdr>
                            <w:top w:val="none" w:sz="0" w:space="0" w:color="auto"/>
                            <w:left w:val="none" w:sz="0" w:space="0" w:color="auto"/>
                            <w:bottom w:val="none" w:sz="0" w:space="0" w:color="auto"/>
                            <w:right w:val="none" w:sz="0" w:space="0" w:color="auto"/>
                          </w:divBdr>
                        </w:div>
                      </w:divsChild>
                    </w:div>
                    <w:div w:id="1400785944">
                      <w:marLeft w:val="0"/>
                      <w:marRight w:val="0"/>
                      <w:marTop w:val="0"/>
                      <w:marBottom w:val="0"/>
                      <w:divBdr>
                        <w:top w:val="none" w:sz="0" w:space="0" w:color="auto"/>
                        <w:left w:val="none" w:sz="0" w:space="0" w:color="auto"/>
                        <w:bottom w:val="none" w:sz="0" w:space="0" w:color="auto"/>
                        <w:right w:val="none" w:sz="0" w:space="0" w:color="auto"/>
                      </w:divBdr>
                      <w:divsChild>
                        <w:div w:id="1945531589">
                          <w:marLeft w:val="0"/>
                          <w:marRight w:val="0"/>
                          <w:marTop w:val="0"/>
                          <w:marBottom w:val="0"/>
                          <w:divBdr>
                            <w:top w:val="none" w:sz="0" w:space="0" w:color="auto"/>
                            <w:left w:val="none" w:sz="0" w:space="0" w:color="auto"/>
                            <w:bottom w:val="none" w:sz="0" w:space="0" w:color="auto"/>
                            <w:right w:val="none" w:sz="0" w:space="0" w:color="auto"/>
                          </w:divBdr>
                        </w:div>
                      </w:divsChild>
                    </w:div>
                    <w:div w:id="1414086752">
                      <w:marLeft w:val="0"/>
                      <w:marRight w:val="0"/>
                      <w:marTop w:val="0"/>
                      <w:marBottom w:val="0"/>
                      <w:divBdr>
                        <w:top w:val="none" w:sz="0" w:space="0" w:color="auto"/>
                        <w:left w:val="none" w:sz="0" w:space="0" w:color="auto"/>
                        <w:bottom w:val="none" w:sz="0" w:space="0" w:color="auto"/>
                        <w:right w:val="none" w:sz="0" w:space="0" w:color="auto"/>
                      </w:divBdr>
                      <w:divsChild>
                        <w:div w:id="2123769704">
                          <w:marLeft w:val="0"/>
                          <w:marRight w:val="0"/>
                          <w:marTop w:val="0"/>
                          <w:marBottom w:val="0"/>
                          <w:divBdr>
                            <w:top w:val="none" w:sz="0" w:space="0" w:color="auto"/>
                            <w:left w:val="none" w:sz="0" w:space="0" w:color="auto"/>
                            <w:bottom w:val="none" w:sz="0" w:space="0" w:color="auto"/>
                            <w:right w:val="none" w:sz="0" w:space="0" w:color="auto"/>
                          </w:divBdr>
                        </w:div>
                      </w:divsChild>
                    </w:div>
                    <w:div w:id="1522401601">
                      <w:marLeft w:val="0"/>
                      <w:marRight w:val="0"/>
                      <w:marTop w:val="0"/>
                      <w:marBottom w:val="0"/>
                      <w:divBdr>
                        <w:top w:val="none" w:sz="0" w:space="0" w:color="auto"/>
                        <w:left w:val="none" w:sz="0" w:space="0" w:color="auto"/>
                        <w:bottom w:val="none" w:sz="0" w:space="0" w:color="auto"/>
                        <w:right w:val="none" w:sz="0" w:space="0" w:color="auto"/>
                      </w:divBdr>
                      <w:divsChild>
                        <w:div w:id="368723768">
                          <w:marLeft w:val="0"/>
                          <w:marRight w:val="0"/>
                          <w:marTop w:val="0"/>
                          <w:marBottom w:val="0"/>
                          <w:divBdr>
                            <w:top w:val="none" w:sz="0" w:space="0" w:color="auto"/>
                            <w:left w:val="none" w:sz="0" w:space="0" w:color="auto"/>
                            <w:bottom w:val="none" w:sz="0" w:space="0" w:color="auto"/>
                            <w:right w:val="none" w:sz="0" w:space="0" w:color="auto"/>
                          </w:divBdr>
                        </w:div>
                      </w:divsChild>
                    </w:div>
                    <w:div w:id="1541430208">
                      <w:marLeft w:val="0"/>
                      <w:marRight w:val="0"/>
                      <w:marTop w:val="0"/>
                      <w:marBottom w:val="0"/>
                      <w:divBdr>
                        <w:top w:val="none" w:sz="0" w:space="0" w:color="auto"/>
                        <w:left w:val="none" w:sz="0" w:space="0" w:color="auto"/>
                        <w:bottom w:val="none" w:sz="0" w:space="0" w:color="auto"/>
                        <w:right w:val="none" w:sz="0" w:space="0" w:color="auto"/>
                      </w:divBdr>
                      <w:divsChild>
                        <w:div w:id="1242639736">
                          <w:marLeft w:val="0"/>
                          <w:marRight w:val="0"/>
                          <w:marTop w:val="0"/>
                          <w:marBottom w:val="0"/>
                          <w:divBdr>
                            <w:top w:val="none" w:sz="0" w:space="0" w:color="auto"/>
                            <w:left w:val="none" w:sz="0" w:space="0" w:color="auto"/>
                            <w:bottom w:val="none" w:sz="0" w:space="0" w:color="auto"/>
                            <w:right w:val="none" w:sz="0" w:space="0" w:color="auto"/>
                          </w:divBdr>
                        </w:div>
                      </w:divsChild>
                    </w:div>
                    <w:div w:id="1588690527">
                      <w:marLeft w:val="0"/>
                      <w:marRight w:val="0"/>
                      <w:marTop w:val="0"/>
                      <w:marBottom w:val="0"/>
                      <w:divBdr>
                        <w:top w:val="none" w:sz="0" w:space="0" w:color="auto"/>
                        <w:left w:val="none" w:sz="0" w:space="0" w:color="auto"/>
                        <w:bottom w:val="none" w:sz="0" w:space="0" w:color="auto"/>
                        <w:right w:val="none" w:sz="0" w:space="0" w:color="auto"/>
                      </w:divBdr>
                      <w:divsChild>
                        <w:div w:id="1926183869">
                          <w:marLeft w:val="0"/>
                          <w:marRight w:val="0"/>
                          <w:marTop w:val="0"/>
                          <w:marBottom w:val="0"/>
                          <w:divBdr>
                            <w:top w:val="none" w:sz="0" w:space="0" w:color="auto"/>
                            <w:left w:val="none" w:sz="0" w:space="0" w:color="auto"/>
                            <w:bottom w:val="none" w:sz="0" w:space="0" w:color="auto"/>
                            <w:right w:val="none" w:sz="0" w:space="0" w:color="auto"/>
                          </w:divBdr>
                        </w:div>
                      </w:divsChild>
                    </w:div>
                    <w:div w:id="1634825727">
                      <w:marLeft w:val="0"/>
                      <w:marRight w:val="0"/>
                      <w:marTop w:val="0"/>
                      <w:marBottom w:val="0"/>
                      <w:divBdr>
                        <w:top w:val="none" w:sz="0" w:space="0" w:color="auto"/>
                        <w:left w:val="none" w:sz="0" w:space="0" w:color="auto"/>
                        <w:bottom w:val="none" w:sz="0" w:space="0" w:color="auto"/>
                        <w:right w:val="none" w:sz="0" w:space="0" w:color="auto"/>
                      </w:divBdr>
                      <w:divsChild>
                        <w:div w:id="1242987154">
                          <w:marLeft w:val="0"/>
                          <w:marRight w:val="0"/>
                          <w:marTop w:val="0"/>
                          <w:marBottom w:val="0"/>
                          <w:divBdr>
                            <w:top w:val="none" w:sz="0" w:space="0" w:color="auto"/>
                            <w:left w:val="none" w:sz="0" w:space="0" w:color="auto"/>
                            <w:bottom w:val="none" w:sz="0" w:space="0" w:color="auto"/>
                            <w:right w:val="none" w:sz="0" w:space="0" w:color="auto"/>
                          </w:divBdr>
                        </w:div>
                      </w:divsChild>
                    </w:div>
                    <w:div w:id="1801921119">
                      <w:marLeft w:val="0"/>
                      <w:marRight w:val="0"/>
                      <w:marTop w:val="0"/>
                      <w:marBottom w:val="0"/>
                      <w:divBdr>
                        <w:top w:val="none" w:sz="0" w:space="0" w:color="auto"/>
                        <w:left w:val="none" w:sz="0" w:space="0" w:color="auto"/>
                        <w:bottom w:val="none" w:sz="0" w:space="0" w:color="auto"/>
                        <w:right w:val="none" w:sz="0" w:space="0" w:color="auto"/>
                      </w:divBdr>
                      <w:divsChild>
                        <w:div w:id="1180239889">
                          <w:marLeft w:val="0"/>
                          <w:marRight w:val="0"/>
                          <w:marTop w:val="0"/>
                          <w:marBottom w:val="0"/>
                          <w:divBdr>
                            <w:top w:val="none" w:sz="0" w:space="0" w:color="auto"/>
                            <w:left w:val="none" w:sz="0" w:space="0" w:color="auto"/>
                            <w:bottom w:val="none" w:sz="0" w:space="0" w:color="auto"/>
                            <w:right w:val="none" w:sz="0" w:space="0" w:color="auto"/>
                          </w:divBdr>
                        </w:div>
                      </w:divsChild>
                    </w:div>
                    <w:div w:id="1952514156">
                      <w:marLeft w:val="0"/>
                      <w:marRight w:val="0"/>
                      <w:marTop w:val="0"/>
                      <w:marBottom w:val="0"/>
                      <w:divBdr>
                        <w:top w:val="none" w:sz="0" w:space="0" w:color="auto"/>
                        <w:left w:val="none" w:sz="0" w:space="0" w:color="auto"/>
                        <w:bottom w:val="none" w:sz="0" w:space="0" w:color="auto"/>
                        <w:right w:val="none" w:sz="0" w:space="0" w:color="auto"/>
                      </w:divBdr>
                      <w:divsChild>
                        <w:div w:id="1015809624">
                          <w:marLeft w:val="0"/>
                          <w:marRight w:val="0"/>
                          <w:marTop w:val="0"/>
                          <w:marBottom w:val="0"/>
                          <w:divBdr>
                            <w:top w:val="none" w:sz="0" w:space="0" w:color="auto"/>
                            <w:left w:val="none" w:sz="0" w:space="0" w:color="auto"/>
                            <w:bottom w:val="none" w:sz="0" w:space="0" w:color="auto"/>
                            <w:right w:val="none" w:sz="0" w:space="0" w:color="auto"/>
                          </w:divBdr>
                        </w:div>
                      </w:divsChild>
                    </w:div>
                    <w:div w:id="1958024454">
                      <w:marLeft w:val="0"/>
                      <w:marRight w:val="0"/>
                      <w:marTop w:val="0"/>
                      <w:marBottom w:val="0"/>
                      <w:divBdr>
                        <w:top w:val="none" w:sz="0" w:space="0" w:color="auto"/>
                        <w:left w:val="none" w:sz="0" w:space="0" w:color="auto"/>
                        <w:bottom w:val="none" w:sz="0" w:space="0" w:color="auto"/>
                        <w:right w:val="none" w:sz="0" w:space="0" w:color="auto"/>
                      </w:divBdr>
                      <w:divsChild>
                        <w:div w:id="795753709">
                          <w:marLeft w:val="0"/>
                          <w:marRight w:val="0"/>
                          <w:marTop w:val="0"/>
                          <w:marBottom w:val="0"/>
                          <w:divBdr>
                            <w:top w:val="none" w:sz="0" w:space="0" w:color="auto"/>
                            <w:left w:val="none" w:sz="0" w:space="0" w:color="auto"/>
                            <w:bottom w:val="none" w:sz="0" w:space="0" w:color="auto"/>
                            <w:right w:val="none" w:sz="0" w:space="0" w:color="auto"/>
                          </w:divBdr>
                        </w:div>
                      </w:divsChild>
                    </w:div>
                    <w:div w:id="1987926565">
                      <w:marLeft w:val="0"/>
                      <w:marRight w:val="0"/>
                      <w:marTop w:val="0"/>
                      <w:marBottom w:val="0"/>
                      <w:divBdr>
                        <w:top w:val="none" w:sz="0" w:space="0" w:color="auto"/>
                        <w:left w:val="none" w:sz="0" w:space="0" w:color="auto"/>
                        <w:bottom w:val="none" w:sz="0" w:space="0" w:color="auto"/>
                        <w:right w:val="none" w:sz="0" w:space="0" w:color="auto"/>
                      </w:divBdr>
                      <w:divsChild>
                        <w:div w:id="459763102">
                          <w:marLeft w:val="0"/>
                          <w:marRight w:val="0"/>
                          <w:marTop w:val="0"/>
                          <w:marBottom w:val="0"/>
                          <w:divBdr>
                            <w:top w:val="none" w:sz="0" w:space="0" w:color="auto"/>
                            <w:left w:val="none" w:sz="0" w:space="0" w:color="auto"/>
                            <w:bottom w:val="none" w:sz="0" w:space="0" w:color="auto"/>
                            <w:right w:val="none" w:sz="0" w:space="0" w:color="auto"/>
                          </w:divBdr>
                        </w:div>
                      </w:divsChild>
                    </w:div>
                    <w:div w:id="2019963820">
                      <w:marLeft w:val="0"/>
                      <w:marRight w:val="0"/>
                      <w:marTop w:val="0"/>
                      <w:marBottom w:val="0"/>
                      <w:divBdr>
                        <w:top w:val="none" w:sz="0" w:space="0" w:color="auto"/>
                        <w:left w:val="none" w:sz="0" w:space="0" w:color="auto"/>
                        <w:bottom w:val="none" w:sz="0" w:space="0" w:color="auto"/>
                        <w:right w:val="none" w:sz="0" w:space="0" w:color="auto"/>
                      </w:divBdr>
                      <w:divsChild>
                        <w:div w:id="1229027333">
                          <w:marLeft w:val="0"/>
                          <w:marRight w:val="0"/>
                          <w:marTop w:val="0"/>
                          <w:marBottom w:val="0"/>
                          <w:divBdr>
                            <w:top w:val="none" w:sz="0" w:space="0" w:color="auto"/>
                            <w:left w:val="none" w:sz="0" w:space="0" w:color="auto"/>
                            <w:bottom w:val="none" w:sz="0" w:space="0" w:color="auto"/>
                            <w:right w:val="none" w:sz="0" w:space="0" w:color="auto"/>
                          </w:divBdr>
                        </w:div>
                      </w:divsChild>
                    </w:div>
                    <w:div w:id="2072969476">
                      <w:marLeft w:val="0"/>
                      <w:marRight w:val="0"/>
                      <w:marTop w:val="0"/>
                      <w:marBottom w:val="0"/>
                      <w:divBdr>
                        <w:top w:val="none" w:sz="0" w:space="0" w:color="auto"/>
                        <w:left w:val="none" w:sz="0" w:space="0" w:color="auto"/>
                        <w:bottom w:val="none" w:sz="0" w:space="0" w:color="auto"/>
                        <w:right w:val="none" w:sz="0" w:space="0" w:color="auto"/>
                      </w:divBdr>
                      <w:divsChild>
                        <w:div w:id="177925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56378">
              <w:marLeft w:val="0"/>
              <w:marRight w:val="0"/>
              <w:marTop w:val="0"/>
              <w:marBottom w:val="0"/>
              <w:divBdr>
                <w:top w:val="none" w:sz="0" w:space="0" w:color="auto"/>
                <w:left w:val="none" w:sz="0" w:space="0" w:color="auto"/>
                <w:bottom w:val="none" w:sz="0" w:space="0" w:color="auto"/>
                <w:right w:val="none" w:sz="0" w:space="0" w:color="auto"/>
              </w:divBdr>
            </w:div>
          </w:divsChild>
        </w:div>
        <w:div w:id="455606665">
          <w:marLeft w:val="0"/>
          <w:marRight w:val="0"/>
          <w:marTop w:val="0"/>
          <w:marBottom w:val="0"/>
          <w:divBdr>
            <w:top w:val="none" w:sz="0" w:space="0" w:color="auto"/>
            <w:left w:val="none" w:sz="0" w:space="0" w:color="auto"/>
            <w:bottom w:val="none" w:sz="0" w:space="0" w:color="auto"/>
            <w:right w:val="none" w:sz="0" w:space="0" w:color="auto"/>
          </w:divBdr>
          <w:divsChild>
            <w:div w:id="444427795">
              <w:marLeft w:val="0"/>
              <w:marRight w:val="0"/>
              <w:marTop w:val="0"/>
              <w:marBottom w:val="0"/>
              <w:divBdr>
                <w:top w:val="none" w:sz="0" w:space="0" w:color="auto"/>
                <w:left w:val="none" w:sz="0" w:space="0" w:color="auto"/>
                <w:bottom w:val="none" w:sz="0" w:space="0" w:color="auto"/>
                <w:right w:val="none" w:sz="0" w:space="0" w:color="auto"/>
              </w:divBdr>
            </w:div>
            <w:div w:id="1761487328">
              <w:marLeft w:val="0"/>
              <w:marRight w:val="0"/>
              <w:marTop w:val="0"/>
              <w:marBottom w:val="0"/>
              <w:divBdr>
                <w:top w:val="none" w:sz="0" w:space="0" w:color="auto"/>
                <w:left w:val="none" w:sz="0" w:space="0" w:color="auto"/>
                <w:bottom w:val="none" w:sz="0" w:space="0" w:color="auto"/>
                <w:right w:val="none" w:sz="0" w:space="0" w:color="auto"/>
              </w:divBdr>
            </w:div>
            <w:div w:id="2131044232">
              <w:marLeft w:val="0"/>
              <w:marRight w:val="0"/>
              <w:marTop w:val="0"/>
              <w:marBottom w:val="0"/>
              <w:divBdr>
                <w:top w:val="none" w:sz="0" w:space="0" w:color="auto"/>
                <w:left w:val="none" w:sz="0" w:space="0" w:color="auto"/>
                <w:bottom w:val="none" w:sz="0" w:space="0" w:color="auto"/>
                <w:right w:val="none" w:sz="0" w:space="0" w:color="auto"/>
              </w:divBdr>
            </w:div>
          </w:divsChild>
        </w:div>
        <w:div w:id="468598187">
          <w:marLeft w:val="0"/>
          <w:marRight w:val="0"/>
          <w:marTop w:val="0"/>
          <w:marBottom w:val="0"/>
          <w:divBdr>
            <w:top w:val="none" w:sz="0" w:space="0" w:color="auto"/>
            <w:left w:val="none" w:sz="0" w:space="0" w:color="auto"/>
            <w:bottom w:val="none" w:sz="0" w:space="0" w:color="auto"/>
            <w:right w:val="none" w:sz="0" w:space="0" w:color="auto"/>
          </w:divBdr>
          <w:divsChild>
            <w:div w:id="3436296">
              <w:marLeft w:val="0"/>
              <w:marRight w:val="0"/>
              <w:marTop w:val="0"/>
              <w:marBottom w:val="0"/>
              <w:divBdr>
                <w:top w:val="none" w:sz="0" w:space="0" w:color="auto"/>
                <w:left w:val="none" w:sz="0" w:space="0" w:color="auto"/>
                <w:bottom w:val="none" w:sz="0" w:space="0" w:color="auto"/>
                <w:right w:val="none" w:sz="0" w:space="0" w:color="auto"/>
              </w:divBdr>
            </w:div>
            <w:div w:id="229772039">
              <w:marLeft w:val="0"/>
              <w:marRight w:val="0"/>
              <w:marTop w:val="0"/>
              <w:marBottom w:val="0"/>
              <w:divBdr>
                <w:top w:val="none" w:sz="0" w:space="0" w:color="auto"/>
                <w:left w:val="none" w:sz="0" w:space="0" w:color="auto"/>
                <w:bottom w:val="none" w:sz="0" w:space="0" w:color="auto"/>
                <w:right w:val="none" w:sz="0" w:space="0" w:color="auto"/>
              </w:divBdr>
            </w:div>
            <w:div w:id="404958962">
              <w:marLeft w:val="0"/>
              <w:marRight w:val="0"/>
              <w:marTop w:val="0"/>
              <w:marBottom w:val="0"/>
              <w:divBdr>
                <w:top w:val="none" w:sz="0" w:space="0" w:color="auto"/>
                <w:left w:val="none" w:sz="0" w:space="0" w:color="auto"/>
                <w:bottom w:val="none" w:sz="0" w:space="0" w:color="auto"/>
                <w:right w:val="none" w:sz="0" w:space="0" w:color="auto"/>
              </w:divBdr>
            </w:div>
          </w:divsChild>
        </w:div>
        <w:div w:id="473986767">
          <w:marLeft w:val="0"/>
          <w:marRight w:val="0"/>
          <w:marTop w:val="0"/>
          <w:marBottom w:val="0"/>
          <w:divBdr>
            <w:top w:val="none" w:sz="0" w:space="0" w:color="auto"/>
            <w:left w:val="none" w:sz="0" w:space="0" w:color="auto"/>
            <w:bottom w:val="none" w:sz="0" w:space="0" w:color="auto"/>
            <w:right w:val="none" w:sz="0" w:space="0" w:color="auto"/>
          </w:divBdr>
          <w:divsChild>
            <w:div w:id="136798913">
              <w:marLeft w:val="0"/>
              <w:marRight w:val="0"/>
              <w:marTop w:val="0"/>
              <w:marBottom w:val="0"/>
              <w:divBdr>
                <w:top w:val="none" w:sz="0" w:space="0" w:color="auto"/>
                <w:left w:val="none" w:sz="0" w:space="0" w:color="auto"/>
                <w:bottom w:val="none" w:sz="0" w:space="0" w:color="auto"/>
                <w:right w:val="none" w:sz="0" w:space="0" w:color="auto"/>
              </w:divBdr>
            </w:div>
          </w:divsChild>
        </w:div>
        <w:div w:id="485901752">
          <w:marLeft w:val="0"/>
          <w:marRight w:val="0"/>
          <w:marTop w:val="0"/>
          <w:marBottom w:val="0"/>
          <w:divBdr>
            <w:top w:val="none" w:sz="0" w:space="0" w:color="auto"/>
            <w:left w:val="none" w:sz="0" w:space="0" w:color="auto"/>
            <w:bottom w:val="none" w:sz="0" w:space="0" w:color="auto"/>
            <w:right w:val="none" w:sz="0" w:space="0" w:color="auto"/>
          </w:divBdr>
          <w:divsChild>
            <w:div w:id="29376712">
              <w:marLeft w:val="0"/>
              <w:marRight w:val="0"/>
              <w:marTop w:val="0"/>
              <w:marBottom w:val="0"/>
              <w:divBdr>
                <w:top w:val="none" w:sz="0" w:space="0" w:color="auto"/>
                <w:left w:val="none" w:sz="0" w:space="0" w:color="auto"/>
                <w:bottom w:val="none" w:sz="0" w:space="0" w:color="auto"/>
                <w:right w:val="none" w:sz="0" w:space="0" w:color="auto"/>
              </w:divBdr>
            </w:div>
            <w:div w:id="338968201">
              <w:marLeft w:val="0"/>
              <w:marRight w:val="0"/>
              <w:marTop w:val="0"/>
              <w:marBottom w:val="0"/>
              <w:divBdr>
                <w:top w:val="none" w:sz="0" w:space="0" w:color="auto"/>
                <w:left w:val="none" w:sz="0" w:space="0" w:color="auto"/>
                <w:bottom w:val="none" w:sz="0" w:space="0" w:color="auto"/>
                <w:right w:val="none" w:sz="0" w:space="0" w:color="auto"/>
              </w:divBdr>
            </w:div>
            <w:div w:id="711883098">
              <w:marLeft w:val="0"/>
              <w:marRight w:val="0"/>
              <w:marTop w:val="0"/>
              <w:marBottom w:val="0"/>
              <w:divBdr>
                <w:top w:val="none" w:sz="0" w:space="0" w:color="auto"/>
                <w:left w:val="none" w:sz="0" w:space="0" w:color="auto"/>
                <w:bottom w:val="none" w:sz="0" w:space="0" w:color="auto"/>
                <w:right w:val="none" w:sz="0" w:space="0" w:color="auto"/>
              </w:divBdr>
            </w:div>
            <w:div w:id="1318998305">
              <w:marLeft w:val="0"/>
              <w:marRight w:val="0"/>
              <w:marTop w:val="0"/>
              <w:marBottom w:val="0"/>
              <w:divBdr>
                <w:top w:val="none" w:sz="0" w:space="0" w:color="auto"/>
                <w:left w:val="none" w:sz="0" w:space="0" w:color="auto"/>
                <w:bottom w:val="none" w:sz="0" w:space="0" w:color="auto"/>
                <w:right w:val="none" w:sz="0" w:space="0" w:color="auto"/>
              </w:divBdr>
            </w:div>
            <w:div w:id="1638535700">
              <w:marLeft w:val="0"/>
              <w:marRight w:val="0"/>
              <w:marTop w:val="0"/>
              <w:marBottom w:val="0"/>
              <w:divBdr>
                <w:top w:val="none" w:sz="0" w:space="0" w:color="auto"/>
                <w:left w:val="none" w:sz="0" w:space="0" w:color="auto"/>
                <w:bottom w:val="none" w:sz="0" w:space="0" w:color="auto"/>
                <w:right w:val="none" w:sz="0" w:space="0" w:color="auto"/>
              </w:divBdr>
            </w:div>
          </w:divsChild>
        </w:div>
        <w:div w:id="505367360">
          <w:marLeft w:val="0"/>
          <w:marRight w:val="0"/>
          <w:marTop w:val="0"/>
          <w:marBottom w:val="0"/>
          <w:divBdr>
            <w:top w:val="none" w:sz="0" w:space="0" w:color="auto"/>
            <w:left w:val="none" w:sz="0" w:space="0" w:color="auto"/>
            <w:bottom w:val="none" w:sz="0" w:space="0" w:color="auto"/>
            <w:right w:val="none" w:sz="0" w:space="0" w:color="auto"/>
          </w:divBdr>
          <w:divsChild>
            <w:div w:id="230504270">
              <w:marLeft w:val="0"/>
              <w:marRight w:val="0"/>
              <w:marTop w:val="0"/>
              <w:marBottom w:val="0"/>
              <w:divBdr>
                <w:top w:val="none" w:sz="0" w:space="0" w:color="auto"/>
                <w:left w:val="none" w:sz="0" w:space="0" w:color="auto"/>
                <w:bottom w:val="none" w:sz="0" w:space="0" w:color="auto"/>
                <w:right w:val="none" w:sz="0" w:space="0" w:color="auto"/>
              </w:divBdr>
            </w:div>
            <w:div w:id="887032715">
              <w:marLeft w:val="0"/>
              <w:marRight w:val="0"/>
              <w:marTop w:val="0"/>
              <w:marBottom w:val="0"/>
              <w:divBdr>
                <w:top w:val="none" w:sz="0" w:space="0" w:color="auto"/>
                <w:left w:val="none" w:sz="0" w:space="0" w:color="auto"/>
                <w:bottom w:val="none" w:sz="0" w:space="0" w:color="auto"/>
                <w:right w:val="none" w:sz="0" w:space="0" w:color="auto"/>
              </w:divBdr>
            </w:div>
            <w:div w:id="1593735644">
              <w:marLeft w:val="0"/>
              <w:marRight w:val="0"/>
              <w:marTop w:val="0"/>
              <w:marBottom w:val="0"/>
              <w:divBdr>
                <w:top w:val="none" w:sz="0" w:space="0" w:color="auto"/>
                <w:left w:val="none" w:sz="0" w:space="0" w:color="auto"/>
                <w:bottom w:val="none" w:sz="0" w:space="0" w:color="auto"/>
                <w:right w:val="none" w:sz="0" w:space="0" w:color="auto"/>
              </w:divBdr>
            </w:div>
          </w:divsChild>
        </w:div>
        <w:div w:id="701445575">
          <w:marLeft w:val="0"/>
          <w:marRight w:val="0"/>
          <w:marTop w:val="0"/>
          <w:marBottom w:val="0"/>
          <w:divBdr>
            <w:top w:val="none" w:sz="0" w:space="0" w:color="auto"/>
            <w:left w:val="none" w:sz="0" w:space="0" w:color="auto"/>
            <w:bottom w:val="none" w:sz="0" w:space="0" w:color="auto"/>
            <w:right w:val="none" w:sz="0" w:space="0" w:color="auto"/>
          </w:divBdr>
          <w:divsChild>
            <w:div w:id="1730641633">
              <w:marLeft w:val="0"/>
              <w:marRight w:val="0"/>
              <w:marTop w:val="0"/>
              <w:marBottom w:val="0"/>
              <w:divBdr>
                <w:top w:val="none" w:sz="0" w:space="0" w:color="auto"/>
                <w:left w:val="none" w:sz="0" w:space="0" w:color="auto"/>
                <w:bottom w:val="none" w:sz="0" w:space="0" w:color="auto"/>
                <w:right w:val="none" w:sz="0" w:space="0" w:color="auto"/>
              </w:divBdr>
            </w:div>
          </w:divsChild>
        </w:div>
        <w:div w:id="729425306">
          <w:marLeft w:val="0"/>
          <w:marRight w:val="0"/>
          <w:marTop w:val="0"/>
          <w:marBottom w:val="0"/>
          <w:divBdr>
            <w:top w:val="none" w:sz="0" w:space="0" w:color="auto"/>
            <w:left w:val="none" w:sz="0" w:space="0" w:color="auto"/>
            <w:bottom w:val="none" w:sz="0" w:space="0" w:color="auto"/>
            <w:right w:val="none" w:sz="0" w:space="0" w:color="auto"/>
          </w:divBdr>
          <w:divsChild>
            <w:div w:id="1631470951">
              <w:marLeft w:val="0"/>
              <w:marRight w:val="0"/>
              <w:marTop w:val="0"/>
              <w:marBottom w:val="0"/>
              <w:divBdr>
                <w:top w:val="none" w:sz="0" w:space="0" w:color="auto"/>
                <w:left w:val="none" w:sz="0" w:space="0" w:color="auto"/>
                <w:bottom w:val="none" w:sz="0" w:space="0" w:color="auto"/>
                <w:right w:val="none" w:sz="0" w:space="0" w:color="auto"/>
              </w:divBdr>
            </w:div>
          </w:divsChild>
        </w:div>
        <w:div w:id="730805520">
          <w:marLeft w:val="0"/>
          <w:marRight w:val="0"/>
          <w:marTop w:val="0"/>
          <w:marBottom w:val="0"/>
          <w:divBdr>
            <w:top w:val="none" w:sz="0" w:space="0" w:color="auto"/>
            <w:left w:val="none" w:sz="0" w:space="0" w:color="auto"/>
            <w:bottom w:val="none" w:sz="0" w:space="0" w:color="auto"/>
            <w:right w:val="none" w:sz="0" w:space="0" w:color="auto"/>
          </w:divBdr>
          <w:divsChild>
            <w:div w:id="2076931979">
              <w:marLeft w:val="0"/>
              <w:marRight w:val="0"/>
              <w:marTop w:val="0"/>
              <w:marBottom w:val="0"/>
              <w:divBdr>
                <w:top w:val="none" w:sz="0" w:space="0" w:color="auto"/>
                <w:left w:val="none" w:sz="0" w:space="0" w:color="auto"/>
                <w:bottom w:val="none" w:sz="0" w:space="0" w:color="auto"/>
                <w:right w:val="none" w:sz="0" w:space="0" w:color="auto"/>
              </w:divBdr>
            </w:div>
          </w:divsChild>
        </w:div>
        <w:div w:id="736125279">
          <w:marLeft w:val="0"/>
          <w:marRight w:val="0"/>
          <w:marTop w:val="0"/>
          <w:marBottom w:val="0"/>
          <w:divBdr>
            <w:top w:val="none" w:sz="0" w:space="0" w:color="auto"/>
            <w:left w:val="none" w:sz="0" w:space="0" w:color="auto"/>
            <w:bottom w:val="none" w:sz="0" w:space="0" w:color="auto"/>
            <w:right w:val="none" w:sz="0" w:space="0" w:color="auto"/>
          </w:divBdr>
          <w:divsChild>
            <w:div w:id="1073308863">
              <w:marLeft w:val="0"/>
              <w:marRight w:val="0"/>
              <w:marTop w:val="0"/>
              <w:marBottom w:val="0"/>
              <w:divBdr>
                <w:top w:val="none" w:sz="0" w:space="0" w:color="auto"/>
                <w:left w:val="none" w:sz="0" w:space="0" w:color="auto"/>
                <w:bottom w:val="none" w:sz="0" w:space="0" w:color="auto"/>
                <w:right w:val="none" w:sz="0" w:space="0" w:color="auto"/>
              </w:divBdr>
            </w:div>
          </w:divsChild>
        </w:div>
        <w:div w:id="794370739">
          <w:marLeft w:val="0"/>
          <w:marRight w:val="0"/>
          <w:marTop w:val="0"/>
          <w:marBottom w:val="0"/>
          <w:divBdr>
            <w:top w:val="none" w:sz="0" w:space="0" w:color="auto"/>
            <w:left w:val="none" w:sz="0" w:space="0" w:color="auto"/>
            <w:bottom w:val="none" w:sz="0" w:space="0" w:color="auto"/>
            <w:right w:val="none" w:sz="0" w:space="0" w:color="auto"/>
          </w:divBdr>
          <w:divsChild>
            <w:div w:id="412970623">
              <w:marLeft w:val="0"/>
              <w:marRight w:val="0"/>
              <w:marTop w:val="0"/>
              <w:marBottom w:val="0"/>
              <w:divBdr>
                <w:top w:val="none" w:sz="0" w:space="0" w:color="auto"/>
                <w:left w:val="none" w:sz="0" w:space="0" w:color="auto"/>
                <w:bottom w:val="none" w:sz="0" w:space="0" w:color="auto"/>
                <w:right w:val="none" w:sz="0" w:space="0" w:color="auto"/>
              </w:divBdr>
            </w:div>
          </w:divsChild>
        </w:div>
        <w:div w:id="809984086">
          <w:marLeft w:val="0"/>
          <w:marRight w:val="0"/>
          <w:marTop w:val="0"/>
          <w:marBottom w:val="0"/>
          <w:divBdr>
            <w:top w:val="none" w:sz="0" w:space="0" w:color="auto"/>
            <w:left w:val="none" w:sz="0" w:space="0" w:color="auto"/>
            <w:bottom w:val="none" w:sz="0" w:space="0" w:color="auto"/>
            <w:right w:val="none" w:sz="0" w:space="0" w:color="auto"/>
          </w:divBdr>
          <w:divsChild>
            <w:div w:id="222450371">
              <w:marLeft w:val="0"/>
              <w:marRight w:val="0"/>
              <w:marTop w:val="0"/>
              <w:marBottom w:val="0"/>
              <w:divBdr>
                <w:top w:val="none" w:sz="0" w:space="0" w:color="auto"/>
                <w:left w:val="none" w:sz="0" w:space="0" w:color="auto"/>
                <w:bottom w:val="none" w:sz="0" w:space="0" w:color="auto"/>
                <w:right w:val="none" w:sz="0" w:space="0" w:color="auto"/>
              </w:divBdr>
            </w:div>
            <w:div w:id="406999721">
              <w:marLeft w:val="0"/>
              <w:marRight w:val="0"/>
              <w:marTop w:val="0"/>
              <w:marBottom w:val="0"/>
              <w:divBdr>
                <w:top w:val="none" w:sz="0" w:space="0" w:color="auto"/>
                <w:left w:val="none" w:sz="0" w:space="0" w:color="auto"/>
                <w:bottom w:val="none" w:sz="0" w:space="0" w:color="auto"/>
                <w:right w:val="none" w:sz="0" w:space="0" w:color="auto"/>
              </w:divBdr>
            </w:div>
            <w:div w:id="436413593">
              <w:marLeft w:val="0"/>
              <w:marRight w:val="0"/>
              <w:marTop w:val="0"/>
              <w:marBottom w:val="0"/>
              <w:divBdr>
                <w:top w:val="none" w:sz="0" w:space="0" w:color="auto"/>
                <w:left w:val="none" w:sz="0" w:space="0" w:color="auto"/>
                <w:bottom w:val="none" w:sz="0" w:space="0" w:color="auto"/>
                <w:right w:val="none" w:sz="0" w:space="0" w:color="auto"/>
              </w:divBdr>
            </w:div>
            <w:div w:id="1097825437">
              <w:marLeft w:val="0"/>
              <w:marRight w:val="0"/>
              <w:marTop w:val="0"/>
              <w:marBottom w:val="0"/>
              <w:divBdr>
                <w:top w:val="none" w:sz="0" w:space="0" w:color="auto"/>
                <w:left w:val="none" w:sz="0" w:space="0" w:color="auto"/>
                <w:bottom w:val="none" w:sz="0" w:space="0" w:color="auto"/>
                <w:right w:val="none" w:sz="0" w:space="0" w:color="auto"/>
              </w:divBdr>
            </w:div>
          </w:divsChild>
        </w:div>
        <w:div w:id="909847707">
          <w:marLeft w:val="0"/>
          <w:marRight w:val="0"/>
          <w:marTop w:val="0"/>
          <w:marBottom w:val="0"/>
          <w:divBdr>
            <w:top w:val="none" w:sz="0" w:space="0" w:color="auto"/>
            <w:left w:val="none" w:sz="0" w:space="0" w:color="auto"/>
            <w:bottom w:val="none" w:sz="0" w:space="0" w:color="auto"/>
            <w:right w:val="none" w:sz="0" w:space="0" w:color="auto"/>
          </w:divBdr>
          <w:divsChild>
            <w:div w:id="1809128158">
              <w:marLeft w:val="0"/>
              <w:marRight w:val="0"/>
              <w:marTop w:val="0"/>
              <w:marBottom w:val="0"/>
              <w:divBdr>
                <w:top w:val="none" w:sz="0" w:space="0" w:color="auto"/>
                <w:left w:val="none" w:sz="0" w:space="0" w:color="auto"/>
                <w:bottom w:val="none" w:sz="0" w:space="0" w:color="auto"/>
                <w:right w:val="none" w:sz="0" w:space="0" w:color="auto"/>
              </w:divBdr>
            </w:div>
          </w:divsChild>
        </w:div>
        <w:div w:id="915627542">
          <w:marLeft w:val="0"/>
          <w:marRight w:val="0"/>
          <w:marTop w:val="0"/>
          <w:marBottom w:val="0"/>
          <w:divBdr>
            <w:top w:val="none" w:sz="0" w:space="0" w:color="auto"/>
            <w:left w:val="none" w:sz="0" w:space="0" w:color="auto"/>
            <w:bottom w:val="none" w:sz="0" w:space="0" w:color="auto"/>
            <w:right w:val="none" w:sz="0" w:space="0" w:color="auto"/>
          </w:divBdr>
          <w:divsChild>
            <w:div w:id="1308782975">
              <w:marLeft w:val="0"/>
              <w:marRight w:val="0"/>
              <w:marTop w:val="0"/>
              <w:marBottom w:val="0"/>
              <w:divBdr>
                <w:top w:val="none" w:sz="0" w:space="0" w:color="auto"/>
                <w:left w:val="none" w:sz="0" w:space="0" w:color="auto"/>
                <w:bottom w:val="none" w:sz="0" w:space="0" w:color="auto"/>
                <w:right w:val="none" w:sz="0" w:space="0" w:color="auto"/>
              </w:divBdr>
            </w:div>
          </w:divsChild>
        </w:div>
        <w:div w:id="921061092">
          <w:marLeft w:val="0"/>
          <w:marRight w:val="0"/>
          <w:marTop w:val="0"/>
          <w:marBottom w:val="0"/>
          <w:divBdr>
            <w:top w:val="none" w:sz="0" w:space="0" w:color="auto"/>
            <w:left w:val="none" w:sz="0" w:space="0" w:color="auto"/>
            <w:bottom w:val="none" w:sz="0" w:space="0" w:color="auto"/>
            <w:right w:val="none" w:sz="0" w:space="0" w:color="auto"/>
          </w:divBdr>
          <w:divsChild>
            <w:div w:id="1264144731">
              <w:marLeft w:val="0"/>
              <w:marRight w:val="0"/>
              <w:marTop w:val="0"/>
              <w:marBottom w:val="0"/>
              <w:divBdr>
                <w:top w:val="none" w:sz="0" w:space="0" w:color="auto"/>
                <w:left w:val="none" w:sz="0" w:space="0" w:color="auto"/>
                <w:bottom w:val="none" w:sz="0" w:space="0" w:color="auto"/>
                <w:right w:val="none" w:sz="0" w:space="0" w:color="auto"/>
              </w:divBdr>
            </w:div>
          </w:divsChild>
        </w:div>
        <w:div w:id="1148014274">
          <w:marLeft w:val="0"/>
          <w:marRight w:val="0"/>
          <w:marTop w:val="0"/>
          <w:marBottom w:val="0"/>
          <w:divBdr>
            <w:top w:val="none" w:sz="0" w:space="0" w:color="auto"/>
            <w:left w:val="none" w:sz="0" w:space="0" w:color="auto"/>
            <w:bottom w:val="none" w:sz="0" w:space="0" w:color="auto"/>
            <w:right w:val="none" w:sz="0" w:space="0" w:color="auto"/>
          </w:divBdr>
          <w:divsChild>
            <w:div w:id="530345466">
              <w:marLeft w:val="0"/>
              <w:marRight w:val="0"/>
              <w:marTop w:val="0"/>
              <w:marBottom w:val="0"/>
              <w:divBdr>
                <w:top w:val="none" w:sz="0" w:space="0" w:color="auto"/>
                <w:left w:val="none" w:sz="0" w:space="0" w:color="auto"/>
                <w:bottom w:val="none" w:sz="0" w:space="0" w:color="auto"/>
                <w:right w:val="none" w:sz="0" w:space="0" w:color="auto"/>
              </w:divBdr>
            </w:div>
          </w:divsChild>
        </w:div>
        <w:div w:id="1162693583">
          <w:marLeft w:val="0"/>
          <w:marRight w:val="0"/>
          <w:marTop w:val="0"/>
          <w:marBottom w:val="0"/>
          <w:divBdr>
            <w:top w:val="none" w:sz="0" w:space="0" w:color="auto"/>
            <w:left w:val="none" w:sz="0" w:space="0" w:color="auto"/>
            <w:bottom w:val="none" w:sz="0" w:space="0" w:color="auto"/>
            <w:right w:val="none" w:sz="0" w:space="0" w:color="auto"/>
          </w:divBdr>
          <w:divsChild>
            <w:div w:id="919024869">
              <w:marLeft w:val="0"/>
              <w:marRight w:val="0"/>
              <w:marTop w:val="0"/>
              <w:marBottom w:val="0"/>
              <w:divBdr>
                <w:top w:val="none" w:sz="0" w:space="0" w:color="auto"/>
                <w:left w:val="none" w:sz="0" w:space="0" w:color="auto"/>
                <w:bottom w:val="none" w:sz="0" w:space="0" w:color="auto"/>
                <w:right w:val="none" w:sz="0" w:space="0" w:color="auto"/>
              </w:divBdr>
            </w:div>
            <w:div w:id="1120222007">
              <w:marLeft w:val="0"/>
              <w:marRight w:val="0"/>
              <w:marTop w:val="0"/>
              <w:marBottom w:val="0"/>
              <w:divBdr>
                <w:top w:val="none" w:sz="0" w:space="0" w:color="auto"/>
                <w:left w:val="none" w:sz="0" w:space="0" w:color="auto"/>
                <w:bottom w:val="none" w:sz="0" w:space="0" w:color="auto"/>
                <w:right w:val="none" w:sz="0" w:space="0" w:color="auto"/>
              </w:divBdr>
            </w:div>
            <w:div w:id="1898972419">
              <w:marLeft w:val="0"/>
              <w:marRight w:val="0"/>
              <w:marTop w:val="0"/>
              <w:marBottom w:val="0"/>
              <w:divBdr>
                <w:top w:val="none" w:sz="0" w:space="0" w:color="auto"/>
                <w:left w:val="none" w:sz="0" w:space="0" w:color="auto"/>
                <w:bottom w:val="none" w:sz="0" w:space="0" w:color="auto"/>
                <w:right w:val="none" w:sz="0" w:space="0" w:color="auto"/>
              </w:divBdr>
            </w:div>
          </w:divsChild>
        </w:div>
        <w:div w:id="1221405378">
          <w:marLeft w:val="0"/>
          <w:marRight w:val="0"/>
          <w:marTop w:val="0"/>
          <w:marBottom w:val="0"/>
          <w:divBdr>
            <w:top w:val="none" w:sz="0" w:space="0" w:color="auto"/>
            <w:left w:val="none" w:sz="0" w:space="0" w:color="auto"/>
            <w:bottom w:val="none" w:sz="0" w:space="0" w:color="auto"/>
            <w:right w:val="none" w:sz="0" w:space="0" w:color="auto"/>
          </w:divBdr>
          <w:divsChild>
            <w:div w:id="1968200405">
              <w:marLeft w:val="0"/>
              <w:marRight w:val="0"/>
              <w:marTop w:val="0"/>
              <w:marBottom w:val="0"/>
              <w:divBdr>
                <w:top w:val="none" w:sz="0" w:space="0" w:color="auto"/>
                <w:left w:val="none" w:sz="0" w:space="0" w:color="auto"/>
                <w:bottom w:val="none" w:sz="0" w:space="0" w:color="auto"/>
                <w:right w:val="none" w:sz="0" w:space="0" w:color="auto"/>
              </w:divBdr>
            </w:div>
          </w:divsChild>
        </w:div>
        <w:div w:id="1272125292">
          <w:marLeft w:val="0"/>
          <w:marRight w:val="0"/>
          <w:marTop w:val="0"/>
          <w:marBottom w:val="0"/>
          <w:divBdr>
            <w:top w:val="none" w:sz="0" w:space="0" w:color="auto"/>
            <w:left w:val="none" w:sz="0" w:space="0" w:color="auto"/>
            <w:bottom w:val="none" w:sz="0" w:space="0" w:color="auto"/>
            <w:right w:val="none" w:sz="0" w:space="0" w:color="auto"/>
          </w:divBdr>
          <w:divsChild>
            <w:div w:id="1030762248">
              <w:marLeft w:val="0"/>
              <w:marRight w:val="0"/>
              <w:marTop w:val="0"/>
              <w:marBottom w:val="0"/>
              <w:divBdr>
                <w:top w:val="none" w:sz="0" w:space="0" w:color="auto"/>
                <w:left w:val="none" w:sz="0" w:space="0" w:color="auto"/>
                <w:bottom w:val="none" w:sz="0" w:space="0" w:color="auto"/>
                <w:right w:val="none" w:sz="0" w:space="0" w:color="auto"/>
              </w:divBdr>
            </w:div>
          </w:divsChild>
        </w:div>
        <w:div w:id="1299334336">
          <w:marLeft w:val="0"/>
          <w:marRight w:val="0"/>
          <w:marTop w:val="0"/>
          <w:marBottom w:val="0"/>
          <w:divBdr>
            <w:top w:val="none" w:sz="0" w:space="0" w:color="auto"/>
            <w:left w:val="none" w:sz="0" w:space="0" w:color="auto"/>
            <w:bottom w:val="none" w:sz="0" w:space="0" w:color="auto"/>
            <w:right w:val="none" w:sz="0" w:space="0" w:color="auto"/>
          </w:divBdr>
          <w:divsChild>
            <w:div w:id="819424946">
              <w:marLeft w:val="0"/>
              <w:marRight w:val="0"/>
              <w:marTop w:val="0"/>
              <w:marBottom w:val="0"/>
              <w:divBdr>
                <w:top w:val="none" w:sz="0" w:space="0" w:color="auto"/>
                <w:left w:val="none" w:sz="0" w:space="0" w:color="auto"/>
                <w:bottom w:val="none" w:sz="0" w:space="0" w:color="auto"/>
                <w:right w:val="none" w:sz="0" w:space="0" w:color="auto"/>
              </w:divBdr>
            </w:div>
          </w:divsChild>
        </w:div>
        <w:div w:id="1305967529">
          <w:marLeft w:val="0"/>
          <w:marRight w:val="0"/>
          <w:marTop w:val="0"/>
          <w:marBottom w:val="0"/>
          <w:divBdr>
            <w:top w:val="none" w:sz="0" w:space="0" w:color="auto"/>
            <w:left w:val="none" w:sz="0" w:space="0" w:color="auto"/>
            <w:bottom w:val="none" w:sz="0" w:space="0" w:color="auto"/>
            <w:right w:val="none" w:sz="0" w:space="0" w:color="auto"/>
          </w:divBdr>
          <w:divsChild>
            <w:div w:id="1425879759">
              <w:marLeft w:val="0"/>
              <w:marRight w:val="0"/>
              <w:marTop w:val="0"/>
              <w:marBottom w:val="0"/>
              <w:divBdr>
                <w:top w:val="none" w:sz="0" w:space="0" w:color="auto"/>
                <w:left w:val="none" w:sz="0" w:space="0" w:color="auto"/>
                <w:bottom w:val="none" w:sz="0" w:space="0" w:color="auto"/>
                <w:right w:val="none" w:sz="0" w:space="0" w:color="auto"/>
              </w:divBdr>
            </w:div>
          </w:divsChild>
        </w:div>
        <w:div w:id="1324965433">
          <w:marLeft w:val="0"/>
          <w:marRight w:val="0"/>
          <w:marTop w:val="0"/>
          <w:marBottom w:val="0"/>
          <w:divBdr>
            <w:top w:val="none" w:sz="0" w:space="0" w:color="auto"/>
            <w:left w:val="none" w:sz="0" w:space="0" w:color="auto"/>
            <w:bottom w:val="none" w:sz="0" w:space="0" w:color="auto"/>
            <w:right w:val="none" w:sz="0" w:space="0" w:color="auto"/>
          </w:divBdr>
          <w:divsChild>
            <w:div w:id="697660927">
              <w:marLeft w:val="0"/>
              <w:marRight w:val="0"/>
              <w:marTop w:val="0"/>
              <w:marBottom w:val="0"/>
              <w:divBdr>
                <w:top w:val="none" w:sz="0" w:space="0" w:color="auto"/>
                <w:left w:val="none" w:sz="0" w:space="0" w:color="auto"/>
                <w:bottom w:val="none" w:sz="0" w:space="0" w:color="auto"/>
                <w:right w:val="none" w:sz="0" w:space="0" w:color="auto"/>
              </w:divBdr>
            </w:div>
            <w:div w:id="932590345">
              <w:marLeft w:val="0"/>
              <w:marRight w:val="0"/>
              <w:marTop w:val="0"/>
              <w:marBottom w:val="0"/>
              <w:divBdr>
                <w:top w:val="none" w:sz="0" w:space="0" w:color="auto"/>
                <w:left w:val="none" w:sz="0" w:space="0" w:color="auto"/>
                <w:bottom w:val="none" w:sz="0" w:space="0" w:color="auto"/>
                <w:right w:val="none" w:sz="0" w:space="0" w:color="auto"/>
              </w:divBdr>
            </w:div>
            <w:div w:id="1639072775">
              <w:marLeft w:val="0"/>
              <w:marRight w:val="0"/>
              <w:marTop w:val="0"/>
              <w:marBottom w:val="0"/>
              <w:divBdr>
                <w:top w:val="none" w:sz="0" w:space="0" w:color="auto"/>
                <w:left w:val="none" w:sz="0" w:space="0" w:color="auto"/>
                <w:bottom w:val="none" w:sz="0" w:space="0" w:color="auto"/>
                <w:right w:val="none" w:sz="0" w:space="0" w:color="auto"/>
              </w:divBdr>
            </w:div>
            <w:div w:id="1725566361">
              <w:marLeft w:val="0"/>
              <w:marRight w:val="0"/>
              <w:marTop w:val="0"/>
              <w:marBottom w:val="0"/>
              <w:divBdr>
                <w:top w:val="none" w:sz="0" w:space="0" w:color="auto"/>
                <w:left w:val="none" w:sz="0" w:space="0" w:color="auto"/>
                <w:bottom w:val="none" w:sz="0" w:space="0" w:color="auto"/>
                <w:right w:val="none" w:sz="0" w:space="0" w:color="auto"/>
              </w:divBdr>
            </w:div>
            <w:div w:id="1979022504">
              <w:marLeft w:val="0"/>
              <w:marRight w:val="0"/>
              <w:marTop w:val="0"/>
              <w:marBottom w:val="0"/>
              <w:divBdr>
                <w:top w:val="none" w:sz="0" w:space="0" w:color="auto"/>
                <w:left w:val="none" w:sz="0" w:space="0" w:color="auto"/>
                <w:bottom w:val="none" w:sz="0" w:space="0" w:color="auto"/>
                <w:right w:val="none" w:sz="0" w:space="0" w:color="auto"/>
              </w:divBdr>
            </w:div>
          </w:divsChild>
        </w:div>
        <w:div w:id="1336227126">
          <w:marLeft w:val="0"/>
          <w:marRight w:val="0"/>
          <w:marTop w:val="0"/>
          <w:marBottom w:val="0"/>
          <w:divBdr>
            <w:top w:val="none" w:sz="0" w:space="0" w:color="auto"/>
            <w:left w:val="none" w:sz="0" w:space="0" w:color="auto"/>
            <w:bottom w:val="none" w:sz="0" w:space="0" w:color="auto"/>
            <w:right w:val="none" w:sz="0" w:space="0" w:color="auto"/>
          </w:divBdr>
          <w:divsChild>
            <w:div w:id="1082458888">
              <w:marLeft w:val="0"/>
              <w:marRight w:val="0"/>
              <w:marTop w:val="0"/>
              <w:marBottom w:val="0"/>
              <w:divBdr>
                <w:top w:val="none" w:sz="0" w:space="0" w:color="auto"/>
                <w:left w:val="none" w:sz="0" w:space="0" w:color="auto"/>
                <w:bottom w:val="none" w:sz="0" w:space="0" w:color="auto"/>
                <w:right w:val="none" w:sz="0" w:space="0" w:color="auto"/>
              </w:divBdr>
            </w:div>
          </w:divsChild>
        </w:div>
        <w:div w:id="1341815597">
          <w:marLeft w:val="0"/>
          <w:marRight w:val="0"/>
          <w:marTop w:val="0"/>
          <w:marBottom w:val="0"/>
          <w:divBdr>
            <w:top w:val="none" w:sz="0" w:space="0" w:color="auto"/>
            <w:left w:val="none" w:sz="0" w:space="0" w:color="auto"/>
            <w:bottom w:val="none" w:sz="0" w:space="0" w:color="auto"/>
            <w:right w:val="none" w:sz="0" w:space="0" w:color="auto"/>
          </w:divBdr>
          <w:divsChild>
            <w:div w:id="999768090">
              <w:marLeft w:val="0"/>
              <w:marRight w:val="0"/>
              <w:marTop w:val="0"/>
              <w:marBottom w:val="0"/>
              <w:divBdr>
                <w:top w:val="none" w:sz="0" w:space="0" w:color="auto"/>
                <w:left w:val="none" w:sz="0" w:space="0" w:color="auto"/>
                <w:bottom w:val="none" w:sz="0" w:space="0" w:color="auto"/>
                <w:right w:val="none" w:sz="0" w:space="0" w:color="auto"/>
              </w:divBdr>
            </w:div>
          </w:divsChild>
        </w:div>
        <w:div w:id="1373069928">
          <w:marLeft w:val="0"/>
          <w:marRight w:val="0"/>
          <w:marTop w:val="0"/>
          <w:marBottom w:val="0"/>
          <w:divBdr>
            <w:top w:val="none" w:sz="0" w:space="0" w:color="auto"/>
            <w:left w:val="none" w:sz="0" w:space="0" w:color="auto"/>
            <w:bottom w:val="none" w:sz="0" w:space="0" w:color="auto"/>
            <w:right w:val="none" w:sz="0" w:space="0" w:color="auto"/>
          </w:divBdr>
          <w:divsChild>
            <w:div w:id="1602372044">
              <w:marLeft w:val="0"/>
              <w:marRight w:val="0"/>
              <w:marTop w:val="0"/>
              <w:marBottom w:val="0"/>
              <w:divBdr>
                <w:top w:val="none" w:sz="0" w:space="0" w:color="auto"/>
                <w:left w:val="none" w:sz="0" w:space="0" w:color="auto"/>
                <w:bottom w:val="none" w:sz="0" w:space="0" w:color="auto"/>
                <w:right w:val="none" w:sz="0" w:space="0" w:color="auto"/>
              </w:divBdr>
            </w:div>
          </w:divsChild>
        </w:div>
        <w:div w:id="1380401710">
          <w:marLeft w:val="0"/>
          <w:marRight w:val="0"/>
          <w:marTop w:val="0"/>
          <w:marBottom w:val="0"/>
          <w:divBdr>
            <w:top w:val="none" w:sz="0" w:space="0" w:color="auto"/>
            <w:left w:val="none" w:sz="0" w:space="0" w:color="auto"/>
            <w:bottom w:val="none" w:sz="0" w:space="0" w:color="auto"/>
            <w:right w:val="none" w:sz="0" w:space="0" w:color="auto"/>
          </w:divBdr>
          <w:divsChild>
            <w:div w:id="360206896">
              <w:marLeft w:val="0"/>
              <w:marRight w:val="0"/>
              <w:marTop w:val="0"/>
              <w:marBottom w:val="0"/>
              <w:divBdr>
                <w:top w:val="none" w:sz="0" w:space="0" w:color="auto"/>
                <w:left w:val="none" w:sz="0" w:space="0" w:color="auto"/>
                <w:bottom w:val="none" w:sz="0" w:space="0" w:color="auto"/>
                <w:right w:val="none" w:sz="0" w:space="0" w:color="auto"/>
              </w:divBdr>
              <w:divsChild>
                <w:div w:id="262760612">
                  <w:marLeft w:val="0"/>
                  <w:marRight w:val="0"/>
                  <w:marTop w:val="30"/>
                  <w:marBottom w:val="30"/>
                  <w:divBdr>
                    <w:top w:val="none" w:sz="0" w:space="0" w:color="auto"/>
                    <w:left w:val="none" w:sz="0" w:space="0" w:color="auto"/>
                    <w:bottom w:val="none" w:sz="0" w:space="0" w:color="auto"/>
                    <w:right w:val="none" w:sz="0" w:space="0" w:color="auto"/>
                  </w:divBdr>
                  <w:divsChild>
                    <w:div w:id="67849198">
                      <w:marLeft w:val="0"/>
                      <w:marRight w:val="0"/>
                      <w:marTop w:val="0"/>
                      <w:marBottom w:val="0"/>
                      <w:divBdr>
                        <w:top w:val="none" w:sz="0" w:space="0" w:color="auto"/>
                        <w:left w:val="none" w:sz="0" w:space="0" w:color="auto"/>
                        <w:bottom w:val="none" w:sz="0" w:space="0" w:color="auto"/>
                        <w:right w:val="none" w:sz="0" w:space="0" w:color="auto"/>
                      </w:divBdr>
                      <w:divsChild>
                        <w:div w:id="2141222757">
                          <w:marLeft w:val="0"/>
                          <w:marRight w:val="0"/>
                          <w:marTop w:val="0"/>
                          <w:marBottom w:val="0"/>
                          <w:divBdr>
                            <w:top w:val="none" w:sz="0" w:space="0" w:color="auto"/>
                            <w:left w:val="none" w:sz="0" w:space="0" w:color="auto"/>
                            <w:bottom w:val="none" w:sz="0" w:space="0" w:color="auto"/>
                            <w:right w:val="none" w:sz="0" w:space="0" w:color="auto"/>
                          </w:divBdr>
                        </w:div>
                      </w:divsChild>
                    </w:div>
                    <w:div w:id="92750969">
                      <w:marLeft w:val="0"/>
                      <w:marRight w:val="0"/>
                      <w:marTop w:val="0"/>
                      <w:marBottom w:val="0"/>
                      <w:divBdr>
                        <w:top w:val="none" w:sz="0" w:space="0" w:color="auto"/>
                        <w:left w:val="none" w:sz="0" w:space="0" w:color="auto"/>
                        <w:bottom w:val="none" w:sz="0" w:space="0" w:color="auto"/>
                        <w:right w:val="none" w:sz="0" w:space="0" w:color="auto"/>
                      </w:divBdr>
                      <w:divsChild>
                        <w:div w:id="1725981533">
                          <w:marLeft w:val="0"/>
                          <w:marRight w:val="0"/>
                          <w:marTop w:val="0"/>
                          <w:marBottom w:val="0"/>
                          <w:divBdr>
                            <w:top w:val="none" w:sz="0" w:space="0" w:color="auto"/>
                            <w:left w:val="none" w:sz="0" w:space="0" w:color="auto"/>
                            <w:bottom w:val="none" w:sz="0" w:space="0" w:color="auto"/>
                            <w:right w:val="none" w:sz="0" w:space="0" w:color="auto"/>
                          </w:divBdr>
                        </w:div>
                      </w:divsChild>
                    </w:div>
                    <w:div w:id="118451729">
                      <w:marLeft w:val="0"/>
                      <w:marRight w:val="0"/>
                      <w:marTop w:val="0"/>
                      <w:marBottom w:val="0"/>
                      <w:divBdr>
                        <w:top w:val="none" w:sz="0" w:space="0" w:color="auto"/>
                        <w:left w:val="none" w:sz="0" w:space="0" w:color="auto"/>
                        <w:bottom w:val="none" w:sz="0" w:space="0" w:color="auto"/>
                        <w:right w:val="none" w:sz="0" w:space="0" w:color="auto"/>
                      </w:divBdr>
                      <w:divsChild>
                        <w:div w:id="1728063874">
                          <w:marLeft w:val="0"/>
                          <w:marRight w:val="0"/>
                          <w:marTop w:val="0"/>
                          <w:marBottom w:val="0"/>
                          <w:divBdr>
                            <w:top w:val="none" w:sz="0" w:space="0" w:color="auto"/>
                            <w:left w:val="none" w:sz="0" w:space="0" w:color="auto"/>
                            <w:bottom w:val="none" w:sz="0" w:space="0" w:color="auto"/>
                            <w:right w:val="none" w:sz="0" w:space="0" w:color="auto"/>
                          </w:divBdr>
                        </w:div>
                      </w:divsChild>
                    </w:div>
                    <w:div w:id="135876956">
                      <w:marLeft w:val="0"/>
                      <w:marRight w:val="0"/>
                      <w:marTop w:val="0"/>
                      <w:marBottom w:val="0"/>
                      <w:divBdr>
                        <w:top w:val="none" w:sz="0" w:space="0" w:color="auto"/>
                        <w:left w:val="none" w:sz="0" w:space="0" w:color="auto"/>
                        <w:bottom w:val="none" w:sz="0" w:space="0" w:color="auto"/>
                        <w:right w:val="none" w:sz="0" w:space="0" w:color="auto"/>
                      </w:divBdr>
                      <w:divsChild>
                        <w:div w:id="440222858">
                          <w:marLeft w:val="0"/>
                          <w:marRight w:val="0"/>
                          <w:marTop w:val="0"/>
                          <w:marBottom w:val="0"/>
                          <w:divBdr>
                            <w:top w:val="none" w:sz="0" w:space="0" w:color="auto"/>
                            <w:left w:val="none" w:sz="0" w:space="0" w:color="auto"/>
                            <w:bottom w:val="none" w:sz="0" w:space="0" w:color="auto"/>
                            <w:right w:val="none" w:sz="0" w:space="0" w:color="auto"/>
                          </w:divBdr>
                        </w:div>
                      </w:divsChild>
                    </w:div>
                    <w:div w:id="163781656">
                      <w:marLeft w:val="0"/>
                      <w:marRight w:val="0"/>
                      <w:marTop w:val="0"/>
                      <w:marBottom w:val="0"/>
                      <w:divBdr>
                        <w:top w:val="none" w:sz="0" w:space="0" w:color="auto"/>
                        <w:left w:val="none" w:sz="0" w:space="0" w:color="auto"/>
                        <w:bottom w:val="none" w:sz="0" w:space="0" w:color="auto"/>
                        <w:right w:val="none" w:sz="0" w:space="0" w:color="auto"/>
                      </w:divBdr>
                      <w:divsChild>
                        <w:div w:id="437912797">
                          <w:marLeft w:val="0"/>
                          <w:marRight w:val="0"/>
                          <w:marTop w:val="0"/>
                          <w:marBottom w:val="0"/>
                          <w:divBdr>
                            <w:top w:val="none" w:sz="0" w:space="0" w:color="auto"/>
                            <w:left w:val="none" w:sz="0" w:space="0" w:color="auto"/>
                            <w:bottom w:val="none" w:sz="0" w:space="0" w:color="auto"/>
                            <w:right w:val="none" w:sz="0" w:space="0" w:color="auto"/>
                          </w:divBdr>
                        </w:div>
                      </w:divsChild>
                    </w:div>
                    <w:div w:id="180320007">
                      <w:marLeft w:val="0"/>
                      <w:marRight w:val="0"/>
                      <w:marTop w:val="0"/>
                      <w:marBottom w:val="0"/>
                      <w:divBdr>
                        <w:top w:val="none" w:sz="0" w:space="0" w:color="auto"/>
                        <w:left w:val="none" w:sz="0" w:space="0" w:color="auto"/>
                        <w:bottom w:val="none" w:sz="0" w:space="0" w:color="auto"/>
                        <w:right w:val="none" w:sz="0" w:space="0" w:color="auto"/>
                      </w:divBdr>
                      <w:divsChild>
                        <w:div w:id="1473212721">
                          <w:marLeft w:val="0"/>
                          <w:marRight w:val="0"/>
                          <w:marTop w:val="0"/>
                          <w:marBottom w:val="0"/>
                          <w:divBdr>
                            <w:top w:val="none" w:sz="0" w:space="0" w:color="auto"/>
                            <w:left w:val="none" w:sz="0" w:space="0" w:color="auto"/>
                            <w:bottom w:val="none" w:sz="0" w:space="0" w:color="auto"/>
                            <w:right w:val="none" w:sz="0" w:space="0" w:color="auto"/>
                          </w:divBdr>
                        </w:div>
                      </w:divsChild>
                    </w:div>
                    <w:div w:id="237254320">
                      <w:marLeft w:val="0"/>
                      <w:marRight w:val="0"/>
                      <w:marTop w:val="0"/>
                      <w:marBottom w:val="0"/>
                      <w:divBdr>
                        <w:top w:val="none" w:sz="0" w:space="0" w:color="auto"/>
                        <w:left w:val="none" w:sz="0" w:space="0" w:color="auto"/>
                        <w:bottom w:val="none" w:sz="0" w:space="0" w:color="auto"/>
                        <w:right w:val="none" w:sz="0" w:space="0" w:color="auto"/>
                      </w:divBdr>
                      <w:divsChild>
                        <w:div w:id="725571831">
                          <w:marLeft w:val="0"/>
                          <w:marRight w:val="0"/>
                          <w:marTop w:val="0"/>
                          <w:marBottom w:val="0"/>
                          <w:divBdr>
                            <w:top w:val="none" w:sz="0" w:space="0" w:color="auto"/>
                            <w:left w:val="none" w:sz="0" w:space="0" w:color="auto"/>
                            <w:bottom w:val="none" w:sz="0" w:space="0" w:color="auto"/>
                            <w:right w:val="none" w:sz="0" w:space="0" w:color="auto"/>
                          </w:divBdr>
                        </w:div>
                      </w:divsChild>
                    </w:div>
                    <w:div w:id="297030935">
                      <w:marLeft w:val="0"/>
                      <w:marRight w:val="0"/>
                      <w:marTop w:val="0"/>
                      <w:marBottom w:val="0"/>
                      <w:divBdr>
                        <w:top w:val="none" w:sz="0" w:space="0" w:color="auto"/>
                        <w:left w:val="none" w:sz="0" w:space="0" w:color="auto"/>
                        <w:bottom w:val="none" w:sz="0" w:space="0" w:color="auto"/>
                        <w:right w:val="none" w:sz="0" w:space="0" w:color="auto"/>
                      </w:divBdr>
                      <w:divsChild>
                        <w:div w:id="1530870495">
                          <w:marLeft w:val="0"/>
                          <w:marRight w:val="0"/>
                          <w:marTop w:val="0"/>
                          <w:marBottom w:val="0"/>
                          <w:divBdr>
                            <w:top w:val="none" w:sz="0" w:space="0" w:color="auto"/>
                            <w:left w:val="none" w:sz="0" w:space="0" w:color="auto"/>
                            <w:bottom w:val="none" w:sz="0" w:space="0" w:color="auto"/>
                            <w:right w:val="none" w:sz="0" w:space="0" w:color="auto"/>
                          </w:divBdr>
                        </w:div>
                      </w:divsChild>
                    </w:div>
                    <w:div w:id="329141706">
                      <w:marLeft w:val="0"/>
                      <w:marRight w:val="0"/>
                      <w:marTop w:val="0"/>
                      <w:marBottom w:val="0"/>
                      <w:divBdr>
                        <w:top w:val="none" w:sz="0" w:space="0" w:color="auto"/>
                        <w:left w:val="none" w:sz="0" w:space="0" w:color="auto"/>
                        <w:bottom w:val="none" w:sz="0" w:space="0" w:color="auto"/>
                        <w:right w:val="none" w:sz="0" w:space="0" w:color="auto"/>
                      </w:divBdr>
                      <w:divsChild>
                        <w:div w:id="1067875844">
                          <w:marLeft w:val="0"/>
                          <w:marRight w:val="0"/>
                          <w:marTop w:val="0"/>
                          <w:marBottom w:val="0"/>
                          <w:divBdr>
                            <w:top w:val="none" w:sz="0" w:space="0" w:color="auto"/>
                            <w:left w:val="none" w:sz="0" w:space="0" w:color="auto"/>
                            <w:bottom w:val="none" w:sz="0" w:space="0" w:color="auto"/>
                            <w:right w:val="none" w:sz="0" w:space="0" w:color="auto"/>
                          </w:divBdr>
                        </w:div>
                      </w:divsChild>
                    </w:div>
                    <w:div w:id="429467950">
                      <w:marLeft w:val="0"/>
                      <w:marRight w:val="0"/>
                      <w:marTop w:val="0"/>
                      <w:marBottom w:val="0"/>
                      <w:divBdr>
                        <w:top w:val="none" w:sz="0" w:space="0" w:color="auto"/>
                        <w:left w:val="none" w:sz="0" w:space="0" w:color="auto"/>
                        <w:bottom w:val="none" w:sz="0" w:space="0" w:color="auto"/>
                        <w:right w:val="none" w:sz="0" w:space="0" w:color="auto"/>
                      </w:divBdr>
                      <w:divsChild>
                        <w:div w:id="1673869153">
                          <w:marLeft w:val="0"/>
                          <w:marRight w:val="0"/>
                          <w:marTop w:val="0"/>
                          <w:marBottom w:val="0"/>
                          <w:divBdr>
                            <w:top w:val="none" w:sz="0" w:space="0" w:color="auto"/>
                            <w:left w:val="none" w:sz="0" w:space="0" w:color="auto"/>
                            <w:bottom w:val="none" w:sz="0" w:space="0" w:color="auto"/>
                            <w:right w:val="none" w:sz="0" w:space="0" w:color="auto"/>
                          </w:divBdr>
                        </w:div>
                      </w:divsChild>
                    </w:div>
                    <w:div w:id="497306473">
                      <w:marLeft w:val="0"/>
                      <w:marRight w:val="0"/>
                      <w:marTop w:val="0"/>
                      <w:marBottom w:val="0"/>
                      <w:divBdr>
                        <w:top w:val="none" w:sz="0" w:space="0" w:color="auto"/>
                        <w:left w:val="none" w:sz="0" w:space="0" w:color="auto"/>
                        <w:bottom w:val="none" w:sz="0" w:space="0" w:color="auto"/>
                        <w:right w:val="none" w:sz="0" w:space="0" w:color="auto"/>
                      </w:divBdr>
                      <w:divsChild>
                        <w:div w:id="1357002827">
                          <w:marLeft w:val="0"/>
                          <w:marRight w:val="0"/>
                          <w:marTop w:val="0"/>
                          <w:marBottom w:val="0"/>
                          <w:divBdr>
                            <w:top w:val="none" w:sz="0" w:space="0" w:color="auto"/>
                            <w:left w:val="none" w:sz="0" w:space="0" w:color="auto"/>
                            <w:bottom w:val="none" w:sz="0" w:space="0" w:color="auto"/>
                            <w:right w:val="none" w:sz="0" w:space="0" w:color="auto"/>
                          </w:divBdr>
                        </w:div>
                      </w:divsChild>
                    </w:div>
                    <w:div w:id="528374142">
                      <w:marLeft w:val="0"/>
                      <w:marRight w:val="0"/>
                      <w:marTop w:val="0"/>
                      <w:marBottom w:val="0"/>
                      <w:divBdr>
                        <w:top w:val="none" w:sz="0" w:space="0" w:color="auto"/>
                        <w:left w:val="none" w:sz="0" w:space="0" w:color="auto"/>
                        <w:bottom w:val="none" w:sz="0" w:space="0" w:color="auto"/>
                        <w:right w:val="none" w:sz="0" w:space="0" w:color="auto"/>
                      </w:divBdr>
                      <w:divsChild>
                        <w:div w:id="739133132">
                          <w:marLeft w:val="0"/>
                          <w:marRight w:val="0"/>
                          <w:marTop w:val="0"/>
                          <w:marBottom w:val="0"/>
                          <w:divBdr>
                            <w:top w:val="none" w:sz="0" w:space="0" w:color="auto"/>
                            <w:left w:val="none" w:sz="0" w:space="0" w:color="auto"/>
                            <w:bottom w:val="none" w:sz="0" w:space="0" w:color="auto"/>
                            <w:right w:val="none" w:sz="0" w:space="0" w:color="auto"/>
                          </w:divBdr>
                        </w:div>
                      </w:divsChild>
                    </w:div>
                    <w:div w:id="551233949">
                      <w:marLeft w:val="0"/>
                      <w:marRight w:val="0"/>
                      <w:marTop w:val="0"/>
                      <w:marBottom w:val="0"/>
                      <w:divBdr>
                        <w:top w:val="none" w:sz="0" w:space="0" w:color="auto"/>
                        <w:left w:val="none" w:sz="0" w:space="0" w:color="auto"/>
                        <w:bottom w:val="none" w:sz="0" w:space="0" w:color="auto"/>
                        <w:right w:val="none" w:sz="0" w:space="0" w:color="auto"/>
                      </w:divBdr>
                      <w:divsChild>
                        <w:div w:id="1556349566">
                          <w:marLeft w:val="0"/>
                          <w:marRight w:val="0"/>
                          <w:marTop w:val="0"/>
                          <w:marBottom w:val="0"/>
                          <w:divBdr>
                            <w:top w:val="none" w:sz="0" w:space="0" w:color="auto"/>
                            <w:left w:val="none" w:sz="0" w:space="0" w:color="auto"/>
                            <w:bottom w:val="none" w:sz="0" w:space="0" w:color="auto"/>
                            <w:right w:val="none" w:sz="0" w:space="0" w:color="auto"/>
                          </w:divBdr>
                        </w:div>
                      </w:divsChild>
                    </w:div>
                    <w:div w:id="562179888">
                      <w:marLeft w:val="0"/>
                      <w:marRight w:val="0"/>
                      <w:marTop w:val="0"/>
                      <w:marBottom w:val="0"/>
                      <w:divBdr>
                        <w:top w:val="none" w:sz="0" w:space="0" w:color="auto"/>
                        <w:left w:val="none" w:sz="0" w:space="0" w:color="auto"/>
                        <w:bottom w:val="none" w:sz="0" w:space="0" w:color="auto"/>
                        <w:right w:val="none" w:sz="0" w:space="0" w:color="auto"/>
                      </w:divBdr>
                      <w:divsChild>
                        <w:div w:id="651565659">
                          <w:marLeft w:val="0"/>
                          <w:marRight w:val="0"/>
                          <w:marTop w:val="0"/>
                          <w:marBottom w:val="0"/>
                          <w:divBdr>
                            <w:top w:val="none" w:sz="0" w:space="0" w:color="auto"/>
                            <w:left w:val="none" w:sz="0" w:space="0" w:color="auto"/>
                            <w:bottom w:val="none" w:sz="0" w:space="0" w:color="auto"/>
                            <w:right w:val="none" w:sz="0" w:space="0" w:color="auto"/>
                          </w:divBdr>
                        </w:div>
                      </w:divsChild>
                    </w:div>
                    <w:div w:id="574821382">
                      <w:marLeft w:val="0"/>
                      <w:marRight w:val="0"/>
                      <w:marTop w:val="0"/>
                      <w:marBottom w:val="0"/>
                      <w:divBdr>
                        <w:top w:val="none" w:sz="0" w:space="0" w:color="auto"/>
                        <w:left w:val="none" w:sz="0" w:space="0" w:color="auto"/>
                        <w:bottom w:val="none" w:sz="0" w:space="0" w:color="auto"/>
                        <w:right w:val="none" w:sz="0" w:space="0" w:color="auto"/>
                      </w:divBdr>
                      <w:divsChild>
                        <w:div w:id="1913925860">
                          <w:marLeft w:val="0"/>
                          <w:marRight w:val="0"/>
                          <w:marTop w:val="0"/>
                          <w:marBottom w:val="0"/>
                          <w:divBdr>
                            <w:top w:val="none" w:sz="0" w:space="0" w:color="auto"/>
                            <w:left w:val="none" w:sz="0" w:space="0" w:color="auto"/>
                            <w:bottom w:val="none" w:sz="0" w:space="0" w:color="auto"/>
                            <w:right w:val="none" w:sz="0" w:space="0" w:color="auto"/>
                          </w:divBdr>
                        </w:div>
                      </w:divsChild>
                    </w:div>
                    <w:div w:id="631904928">
                      <w:marLeft w:val="0"/>
                      <w:marRight w:val="0"/>
                      <w:marTop w:val="0"/>
                      <w:marBottom w:val="0"/>
                      <w:divBdr>
                        <w:top w:val="none" w:sz="0" w:space="0" w:color="auto"/>
                        <w:left w:val="none" w:sz="0" w:space="0" w:color="auto"/>
                        <w:bottom w:val="none" w:sz="0" w:space="0" w:color="auto"/>
                        <w:right w:val="none" w:sz="0" w:space="0" w:color="auto"/>
                      </w:divBdr>
                      <w:divsChild>
                        <w:div w:id="1889950767">
                          <w:marLeft w:val="0"/>
                          <w:marRight w:val="0"/>
                          <w:marTop w:val="0"/>
                          <w:marBottom w:val="0"/>
                          <w:divBdr>
                            <w:top w:val="none" w:sz="0" w:space="0" w:color="auto"/>
                            <w:left w:val="none" w:sz="0" w:space="0" w:color="auto"/>
                            <w:bottom w:val="none" w:sz="0" w:space="0" w:color="auto"/>
                            <w:right w:val="none" w:sz="0" w:space="0" w:color="auto"/>
                          </w:divBdr>
                        </w:div>
                      </w:divsChild>
                    </w:div>
                    <w:div w:id="663901748">
                      <w:marLeft w:val="0"/>
                      <w:marRight w:val="0"/>
                      <w:marTop w:val="0"/>
                      <w:marBottom w:val="0"/>
                      <w:divBdr>
                        <w:top w:val="none" w:sz="0" w:space="0" w:color="auto"/>
                        <w:left w:val="none" w:sz="0" w:space="0" w:color="auto"/>
                        <w:bottom w:val="none" w:sz="0" w:space="0" w:color="auto"/>
                        <w:right w:val="none" w:sz="0" w:space="0" w:color="auto"/>
                      </w:divBdr>
                      <w:divsChild>
                        <w:div w:id="1382635614">
                          <w:marLeft w:val="0"/>
                          <w:marRight w:val="0"/>
                          <w:marTop w:val="0"/>
                          <w:marBottom w:val="0"/>
                          <w:divBdr>
                            <w:top w:val="none" w:sz="0" w:space="0" w:color="auto"/>
                            <w:left w:val="none" w:sz="0" w:space="0" w:color="auto"/>
                            <w:bottom w:val="none" w:sz="0" w:space="0" w:color="auto"/>
                            <w:right w:val="none" w:sz="0" w:space="0" w:color="auto"/>
                          </w:divBdr>
                        </w:div>
                      </w:divsChild>
                    </w:div>
                    <w:div w:id="690301696">
                      <w:marLeft w:val="0"/>
                      <w:marRight w:val="0"/>
                      <w:marTop w:val="0"/>
                      <w:marBottom w:val="0"/>
                      <w:divBdr>
                        <w:top w:val="none" w:sz="0" w:space="0" w:color="auto"/>
                        <w:left w:val="none" w:sz="0" w:space="0" w:color="auto"/>
                        <w:bottom w:val="none" w:sz="0" w:space="0" w:color="auto"/>
                        <w:right w:val="none" w:sz="0" w:space="0" w:color="auto"/>
                      </w:divBdr>
                      <w:divsChild>
                        <w:div w:id="1005477969">
                          <w:marLeft w:val="0"/>
                          <w:marRight w:val="0"/>
                          <w:marTop w:val="0"/>
                          <w:marBottom w:val="0"/>
                          <w:divBdr>
                            <w:top w:val="none" w:sz="0" w:space="0" w:color="auto"/>
                            <w:left w:val="none" w:sz="0" w:space="0" w:color="auto"/>
                            <w:bottom w:val="none" w:sz="0" w:space="0" w:color="auto"/>
                            <w:right w:val="none" w:sz="0" w:space="0" w:color="auto"/>
                          </w:divBdr>
                        </w:div>
                      </w:divsChild>
                    </w:div>
                    <w:div w:id="693964280">
                      <w:marLeft w:val="0"/>
                      <w:marRight w:val="0"/>
                      <w:marTop w:val="0"/>
                      <w:marBottom w:val="0"/>
                      <w:divBdr>
                        <w:top w:val="none" w:sz="0" w:space="0" w:color="auto"/>
                        <w:left w:val="none" w:sz="0" w:space="0" w:color="auto"/>
                        <w:bottom w:val="none" w:sz="0" w:space="0" w:color="auto"/>
                        <w:right w:val="none" w:sz="0" w:space="0" w:color="auto"/>
                      </w:divBdr>
                      <w:divsChild>
                        <w:div w:id="1731423434">
                          <w:marLeft w:val="0"/>
                          <w:marRight w:val="0"/>
                          <w:marTop w:val="0"/>
                          <w:marBottom w:val="0"/>
                          <w:divBdr>
                            <w:top w:val="none" w:sz="0" w:space="0" w:color="auto"/>
                            <w:left w:val="none" w:sz="0" w:space="0" w:color="auto"/>
                            <w:bottom w:val="none" w:sz="0" w:space="0" w:color="auto"/>
                            <w:right w:val="none" w:sz="0" w:space="0" w:color="auto"/>
                          </w:divBdr>
                        </w:div>
                      </w:divsChild>
                    </w:div>
                    <w:div w:id="707030676">
                      <w:marLeft w:val="0"/>
                      <w:marRight w:val="0"/>
                      <w:marTop w:val="0"/>
                      <w:marBottom w:val="0"/>
                      <w:divBdr>
                        <w:top w:val="none" w:sz="0" w:space="0" w:color="auto"/>
                        <w:left w:val="none" w:sz="0" w:space="0" w:color="auto"/>
                        <w:bottom w:val="none" w:sz="0" w:space="0" w:color="auto"/>
                        <w:right w:val="none" w:sz="0" w:space="0" w:color="auto"/>
                      </w:divBdr>
                      <w:divsChild>
                        <w:div w:id="509376938">
                          <w:marLeft w:val="0"/>
                          <w:marRight w:val="0"/>
                          <w:marTop w:val="0"/>
                          <w:marBottom w:val="0"/>
                          <w:divBdr>
                            <w:top w:val="none" w:sz="0" w:space="0" w:color="auto"/>
                            <w:left w:val="none" w:sz="0" w:space="0" w:color="auto"/>
                            <w:bottom w:val="none" w:sz="0" w:space="0" w:color="auto"/>
                            <w:right w:val="none" w:sz="0" w:space="0" w:color="auto"/>
                          </w:divBdr>
                        </w:div>
                      </w:divsChild>
                    </w:div>
                    <w:div w:id="717097243">
                      <w:marLeft w:val="0"/>
                      <w:marRight w:val="0"/>
                      <w:marTop w:val="0"/>
                      <w:marBottom w:val="0"/>
                      <w:divBdr>
                        <w:top w:val="none" w:sz="0" w:space="0" w:color="auto"/>
                        <w:left w:val="none" w:sz="0" w:space="0" w:color="auto"/>
                        <w:bottom w:val="none" w:sz="0" w:space="0" w:color="auto"/>
                        <w:right w:val="none" w:sz="0" w:space="0" w:color="auto"/>
                      </w:divBdr>
                      <w:divsChild>
                        <w:div w:id="2081050981">
                          <w:marLeft w:val="0"/>
                          <w:marRight w:val="0"/>
                          <w:marTop w:val="0"/>
                          <w:marBottom w:val="0"/>
                          <w:divBdr>
                            <w:top w:val="none" w:sz="0" w:space="0" w:color="auto"/>
                            <w:left w:val="none" w:sz="0" w:space="0" w:color="auto"/>
                            <w:bottom w:val="none" w:sz="0" w:space="0" w:color="auto"/>
                            <w:right w:val="none" w:sz="0" w:space="0" w:color="auto"/>
                          </w:divBdr>
                        </w:div>
                      </w:divsChild>
                    </w:div>
                    <w:div w:id="726680641">
                      <w:marLeft w:val="0"/>
                      <w:marRight w:val="0"/>
                      <w:marTop w:val="0"/>
                      <w:marBottom w:val="0"/>
                      <w:divBdr>
                        <w:top w:val="none" w:sz="0" w:space="0" w:color="auto"/>
                        <w:left w:val="none" w:sz="0" w:space="0" w:color="auto"/>
                        <w:bottom w:val="none" w:sz="0" w:space="0" w:color="auto"/>
                        <w:right w:val="none" w:sz="0" w:space="0" w:color="auto"/>
                      </w:divBdr>
                      <w:divsChild>
                        <w:div w:id="979965548">
                          <w:marLeft w:val="0"/>
                          <w:marRight w:val="0"/>
                          <w:marTop w:val="0"/>
                          <w:marBottom w:val="0"/>
                          <w:divBdr>
                            <w:top w:val="none" w:sz="0" w:space="0" w:color="auto"/>
                            <w:left w:val="none" w:sz="0" w:space="0" w:color="auto"/>
                            <w:bottom w:val="none" w:sz="0" w:space="0" w:color="auto"/>
                            <w:right w:val="none" w:sz="0" w:space="0" w:color="auto"/>
                          </w:divBdr>
                        </w:div>
                      </w:divsChild>
                    </w:div>
                    <w:div w:id="820659317">
                      <w:marLeft w:val="0"/>
                      <w:marRight w:val="0"/>
                      <w:marTop w:val="0"/>
                      <w:marBottom w:val="0"/>
                      <w:divBdr>
                        <w:top w:val="none" w:sz="0" w:space="0" w:color="auto"/>
                        <w:left w:val="none" w:sz="0" w:space="0" w:color="auto"/>
                        <w:bottom w:val="none" w:sz="0" w:space="0" w:color="auto"/>
                        <w:right w:val="none" w:sz="0" w:space="0" w:color="auto"/>
                      </w:divBdr>
                      <w:divsChild>
                        <w:div w:id="1055666004">
                          <w:marLeft w:val="0"/>
                          <w:marRight w:val="0"/>
                          <w:marTop w:val="0"/>
                          <w:marBottom w:val="0"/>
                          <w:divBdr>
                            <w:top w:val="none" w:sz="0" w:space="0" w:color="auto"/>
                            <w:left w:val="none" w:sz="0" w:space="0" w:color="auto"/>
                            <w:bottom w:val="none" w:sz="0" w:space="0" w:color="auto"/>
                            <w:right w:val="none" w:sz="0" w:space="0" w:color="auto"/>
                          </w:divBdr>
                        </w:div>
                      </w:divsChild>
                    </w:div>
                    <w:div w:id="850072769">
                      <w:marLeft w:val="0"/>
                      <w:marRight w:val="0"/>
                      <w:marTop w:val="0"/>
                      <w:marBottom w:val="0"/>
                      <w:divBdr>
                        <w:top w:val="none" w:sz="0" w:space="0" w:color="auto"/>
                        <w:left w:val="none" w:sz="0" w:space="0" w:color="auto"/>
                        <w:bottom w:val="none" w:sz="0" w:space="0" w:color="auto"/>
                        <w:right w:val="none" w:sz="0" w:space="0" w:color="auto"/>
                      </w:divBdr>
                      <w:divsChild>
                        <w:div w:id="1285621301">
                          <w:marLeft w:val="0"/>
                          <w:marRight w:val="0"/>
                          <w:marTop w:val="0"/>
                          <w:marBottom w:val="0"/>
                          <w:divBdr>
                            <w:top w:val="none" w:sz="0" w:space="0" w:color="auto"/>
                            <w:left w:val="none" w:sz="0" w:space="0" w:color="auto"/>
                            <w:bottom w:val="none" w:sz="0" w:space="0" w:color="auto"/>
                            <w:right w:val="none" w:sz="0" w:space="0" w:color="auto"/>
                          </w:divBdr>
                        </w:div>
                      </w:divsChild>
                    </w:div>
                    <w:div w:id="867449982">
                      <w:marLeft w:val="0"/>
                      <w:marRight w:val="0"/>
                      <w:marTop w:val="0"/>
                      <w:marBottom w:val="0"/>
                      <w:divBdr>
                        <w:top w:val="none" w:sz="0" w:space="0" w:color="auto"/>
                        <w:left w:val="none" w:sz="0" w:space="0" w:color="auto"/>
                        <w:bottom w:val="none" w:sz="0" w:space="0" w:color="auto"/>
                        <w:right w:val="none" w:sz="0" w:space="0" w:color="auto"/>
                      </w:divBdr>
                      <w:divsChild>
                        <w:div w:id="537353507">
                          <w:marLeft w:val="0"/>
                          <w:marRight w:val="0"/>
                          <w:marTop w:val="0"/>
                          <w:marBottom w:val="0"/>
                          <w:divBdr>
                            <w:top w:val="none" w:sz="0" w:space="0" w:color="auto"/>
                            <w:left w:val="none" w:sz="0" w:space="0" w:color="auto"/>
                            <w:bottom w:val="none" w:sz="0" w:space="0" w:color="auto"/>
                            <w:right w:val="none" w:sz="0" w:space="0" w:color="auto"/>
                          </w:divBdr>
                        </w:div>
                      </w:divsChild>
                    </w:div>
                    <w:div w:id="879165993">
                      <w:marLeft w:val="0"/>
                      <w:marRight w:val="0"/>
                      <w:marTop w:val="0"/>
                      <w:marBottom w:val="0"/>
                      <w:divBdr>
                        <w:top w:val="none" w:sz="0" w:space="0" w:color="auto"/>
                        <w:left w:val="none" w:sz="0" w:space="0" w:color="auto"/>
                        <w:bottom w:val="none" w:sz="0" w:space="0" w:color="auto"/>
                        <w:right w:val="none" w:sz="0" w:space="0" w:color="auto"/>
                      </w:divBdr>
                      <w:divsChild>
                        <w:div w:id="879322107">
                          <w:marLeft w:val="0"/>
                          <w:marRight w:val="0"/>
                          <w:marTop w:val="0"/>
                          <w:marBottom w:val="0"/>
                          <w:divBdr>
                            <w:top w:val="none" w:sz="0" w:space="0" w:color="auto"/>
                            <w:left w:val="none" w:sz="0" w:space="0" w:color="auto"/>
                            <w:bottom w:val="none" w:sz="0" w:space="0" w:color="auto"/>
                            <w:right w:val="none" w:sz="0" w:space="0" w:color="auto"/>
                          </w:divBdr>
                        </w:div>
                      </w:divsChild>
                    </w:div>
                    <w:div w:id="921646957">
                      <w:marLeft w:val="0"/>
                      <w:marRight w:val="0"/>
                      <w:marTop w:val="0"/>
                      <w:marBottom w:val="0"/>
                      <w:divBdr>
                        <w:top w:val="none" w:sz="0" w:space="0" w:color="auto"/>
                        <w:left w:val="none" w:sz="0" w:space="0" w:color="auto"/>
                        <w:bottom w:val="none" w:sz="0" w:space="0" w:color="auto"/>
                        <w:right w:val="none" w:sz="0" w:space="0" w:color="auto"/>
                      </w:divBdr>
                      <w:divsChild>
                        <w:div w:id="940600733">
                          <w:marLeft w:val="0"/>
                          <w:marRight w:val="0"/>
                          <w:marTop w:val="0"/>
                          <w:marBottom w:val="0"/>
                          <w:divBdr>
                            <w:top w:val="none" w:sz="0" w:space="0" w:color="auto"/>
                            <w:left w:val="none" w:sz="0" w:space="0" w:color="auto"/>
                            <w:bottom w:val="none" w:sz="0" w:space="0" w:color="auto"/>
                            <w:right w:val="none" w:sz="0" w:space="0" w:color="auto"/>
                          </w:divBdr>
                        </w:div>
                      </w:divsChild>
                    </w:div>
                    <w:div w:id="1031609164">
                      <w:marLeft w:val="0"/>
                      <w:marRight w:val="0"/>
                      <w:marTop w:val="0"/>
                      <w:marBottom w:val="0"/>
                      <w:divBdr>
                        <w:top w:val="none" w:sz="0" w:space="0" w:color="auto"/>
                        <w:left w:val="none" w:sz="0" w:space="0" w:color="auto"/>
                        <w:bottom w:val="none" w:sz="0" w:space="0" w:color="auto"/>
                        <w:right w:val="none" w:sz="0" w:space="0" w:color="auto"/>
                      </w:divBdr>
                      <w:divsChild>
                        <w:div w:id="878278806">
                          <w:marLeft w:val="0"/>
                          <w:marRight w:val="0"/>
                          <w:marTop w:val="0"/>
                          <w:marBottom w:val="0"/>
                          <w:divBdr>
                            <w:top w:val="none" w:sz="0" w:space="0" w:color="auto"/>
                            <w:left w:val="none" w:sz="0" w:space="0" w:color="auto"/>
                            <w:bottom w:val="none" w:sz="0" w:space="0" w:color="auto"/>
                            <w:right w:val="none" w:sz="0" w:space="0" w:color="auto"/>
                          </w:divBdr>
                        </w:div>
                      </w:divsChild>
                    </w:div>
                    <w:div w:id="1040011259">
                      <w:marLeft w:val="0"/>
                      <w:marRight w:val="0"/>
                      <w:marTop w:val="0"/>
                      <w:marBottom w:val="0"/>
                      <w:divBdr>
                        <w:top w:val="none" w:sz="0" w:space="0" w:color="auto"/>
                        <w:left w:val="none" w:sz="0" w:space="0" w:color="auto"/>
                        <w:bottom w:val="none" w:sz="0" w:space="0" w:color="auto"/>
                        <w:right w:val="none" w:sz="0" w:space="0" w:color="auto"/>
                      </w:divBdr>
                      <w:divsChild>
                        <w:div w:id="2109156276">
                          <w:marLeft w:val="0"/>
                          <w:marRight w:val="0"/>
                          <w:marTop w:val="0"/>
                          <w:marBottom w:val="0"/>
                          <w:divBdr>
                            <w:top w:val="none" w:sz="0" w:space="0" w:color="auto"/>
                            <w:left w:val="none" w:sz="0" w:space="0" w:color="auto"/>
                            <w:bottom w:val="none" w:sz="0" w:space="0" w:color="auto"/>
                            <w:right w:val="none" w:sz="0" w:space="0" w:color="auto"/>
                          </w:divBdr>
                        </w:div>
                      </w:divsChild>
                    </w:div>
                    <w:div w:id="1051462230">
                      <w:marLeft w:val="0"/>
                      <w:marRight w:val="0"/>
                      <w:marTop w:val="0"/>
                      <w:marBottom w:val="0"/>
                      <w:divBdr>
                        <w:top w:val="none" w:sz="0" w:space="0" w:color="auto"/>
                        <w:left w:val="none" w:sz="0" w:space="0" w:color="auto"/>
                        <w:bottom w:val="none" w:sz="0" w:space="0" w:color="auto"/>
                        <w:right w:val="none" w:sz="0" w:space="0" w:color="auto"/>
                      </w:divBdr>
                      <w:divsChild>
                        <w:div w:id="1638803537">
                          <w:marLeft w:val="0"/>
                          <w:marRight w:val="0"/>
                          <w:marTop w:val="0"/>
                          <w:marBottom w:val="0"/>
                          <w:divBdr>
                            <w:top w:val="none" w:sz="0" w:space="0" w:color="auto"/>
                            <w:left w:val="none" w:sz="0" w:space="0" w:color="auto"/>
                            <w:bottom w:val="none" w:sz="0" w:space="0" w:color="auto"/>
                            <w:right w:val="none" w:sz="0" w:space="0" w:color="auto"/>
                          </w:divBdr>
                        </w:div>
                      </w:divsChild>
                    </w:div>
                    <w:div w:id="1067385717">
                      <w:marLeft w:val="0"/>
                      <w:marRight w:val="0"/>
                      <w:marTop w:val="0"/>
                      <w:marBottom w:val="0"/>
                      <w:divBdr>
                        <w:top w:val="none" w:sz="0" w:space="0" w:color="auto"/>
                        <w:left w:val="none" w:sz="0" w:space="0" w:color="auto"/>
                        <w:bottom w:val="none" w:sz="0" w:space="0" w:color="auto"/>
                        <w:right w:val="none" w:sz="0" w:space="0" w:color="auto"/>
                      </w:divBdr>
                      <w:divsChild>
                        <w:div w:id="673148444">
                          <w:marLeft w:val="0"/>
                          <w:marRight w:val="0"/>
                          <w:marTop w:val="0"/>
                          <w:marBottom w:val="0"/>
                          <w:divBdr>
                            <w:top w:val="none" w:sz="0" w:space="0" w:color="auto"/>
                            <w:left w:val="none" w:sz="0" w:space="0" w:color="auto"/>
                            <w:bottom w:val="none" w:sz="0" w:space="0" w:color="auto"/>
                            <w:right w:val="none" w:sz="0" w:space="0" w:color="auto"/>
                          </w:divBdr>
                        </w:div>
                      </w:divsChild>
                    </w:div>
                    <w:div w:id="1074742125">
                      <w:marLeft w:val="0"/>
                      <w:marRight w:val="0"/>
                      <w:marTop w:val="0"/>
                      <w:marBottom w:val="0"/>
                      <w:divBdr>
                        <w:top w:val="none" w:sz="0" w:space="0" w:color="auto"/>
                        <w:left w:val="none" w:sz="0" w:space="0" w:color="auto"/>
                        <w:bottom w:val="none" w:sz="0" w:space="0" w:color="auto"/>
                        <w:right w:val="none" w:sz="0" w:space="0" w:color="auto"/>
                      </w:divBdr>
                      <w:divsChild>
                        <w:div w:id="1686319246">
                          <w:marLeft w:val="0"/>
                          <w:marRight w:val="0"/>
                          <w:marTop w:val="0"/>
                          <w:marBottom w:val="0"/>
                          <w:divBdr>
                            <w:top w:val="none" w:sz="0" w:space="0" w:color="auto"/>
                            <w:left w:val="none" w:sz="0" w:space="0" w:color="auto"/>
                            <w:bottom w:val="none" w:sz="0" w:space="0" w:color="auto"/>
                            <w:right w:val="none" w:sz="0" w:space="0" w:color="auto"/>
                          </w:divBdr>
                        </w:div>
                      </w:divsChild>
                    </w:div>
                    <w:div w:id="1166244976">
                      <w:marLeft w:val="0"/>
                      <w:marRight w:val="0"/>
                      <w:marTop w:val="0"/>
                      <w:marBottom w:val="0"/>
                      <w:divBdr>
                        <w:top w:val="none" w:sz="0" w:space="0" w:color="auto"/>
                        <w:left w:val="none" w:sz="0" w:space="0" w:color="auto"/>
                        <w:bottom w:val="none" w:sz="0" w:space="0" w:color="auto"/>
                        <w:right w:val="none" w:sz="0" w:space="0" w:color="auto"/>
                      </w:divBdr>
                      <w:divsChild>
                        <w:div w:id="2050447631">
                          <w:marLeft w:val="0"/>
                          <w:marRight w:val="0"/>
                          <w:marTop w:val="0"/>
                          <w:marBottom w:val="0"/>
                          <w:divBdr>
                            <w:top w:val="none" w:sz="0" w:space="0" w:color="auto"/>
                            <w:left w:val="none" w:sz="0" w:space="0" w:color="auto"/>
                            <w:bottom w:val="none" w:sz="0" w:space="0" w:color="auto"/>
                            <w:right w:val="none" w:sz="0" w:space="0" w:color="auto"/>
                          </w:divBdr>
                        </w:div>
                      </w:divsChild>
                    </w:div>
                    <w:div w:id="1203202362">
                      <w:marLeft w:val="0"/>
                      <w:marRight w:val="0"/>
                      <w:marTop w:val="0"/>
                      <w:marBottom w:val="0"/>
                      <w:divBdr>
                        <w:top w:val="none" w:sz="0" w:space="0" w:color="auto"/>
                        <w:left w:val="none" w:sz="0" w:space="0" w:color="auto"/>
                        <w:bottom w:val="none" w:sz="0" w:space="0" w:color="auto"/>
                        <w:right w:val="none" w:sz="0" w:space="0" w:color="auto"/>
                      </w:divBdr>
                      <w:divsChild>
                        <w:div w:id="2003652795">
                          <w:marLeft w:val="0"/>
                          <w:marRight w:val="0"/>
                          <w:marTop w:val="0"/>
                          <w:marBottom w:val="0"/>
                          <w:divBdr>
                            <w:top w:val="none" w:sz="0" w:space="0" w:color="auto"/>
                            <w:left w:val="none" w:sz="0" w:space="0" w:color="auto"/>
                            <w:bottom w:val="none" w:sz="0" w:space="0" w:color="auto"/>
                            <w:right w:val="none" w:sz="0" w:space="0" w:color="auto"/>
                          </w:divBdr>
                        </w:div>
                      </w:divsChild>
                    </w:div>
                    <w:div w:id="1214541620">
                      <w:marLeft w:val="0"/>
                      <w:marRight w:val="0"/>
                      <w:marTop w:val="0"/>
                      <w:marBottom w:val="0"/>
                      <w:divBdr>
                        <w:top w:val="none" w:sz="0" w:space="0" w:color="auto"/>
                        <w:left w:val="none" w:sz="0" w:space="0" w:color="auto"/>
                        <w:bottom w:val="none" w:sz="0" w:space="0" w:color="auto"/>
                        <w:right w:val="none" w:sz="0" w:space="0" w:color="auto"/>
                      </w:divBdr>
                      <w:divsChild>
                        <w:div w:id="1931548759">
                          <w:marLeft w:val="0"/>
                          <w:marRight w:val="0"/>
                          <w:marTop w:val="0"/>
                          <w:marBottom w:val="0"/>
                          <w:divBdr>
                            <w:top w:val="none" w:sz="0" w:space="0" w:color="auto"/>
                            <w:left w:val="none" w:sz="0" w:space="0" w:color="auto"/>
                            <w:bottom w:val="none" w:sz="0" w:space="0" w:color="auto"/>
                            <w:right w:val="none" w:sz="0" w:space="0" w:color="auto"/>
                          </w:divBdr>
                        </w:div>
                      </w:divsChild>
                    </w:div>
                    <w:div w:id="1227835346">
                      <w:marLeft w:val="0"/>
                      <w:marRight w:val="0"/>
                      <w:marTop w:val="0"/>
                      <w:marBottom w:val="0"/>
                      <w:divBdr>
                        <w:top w:val="none" w:sz="0" w:space="0" w:color="auto"/>
                        <w:left w:val="none" w:sz="0" w:space="0" w:color="auto"/>
                        <w:bottom w:val="none" w:sz="0" w:space="0" w:color="auto"/>
                        <w:right w:val="none" w:sz="0" w:space="0" w:color="auto"/>
                      </w:divBdr>
                      <w:divsChild>
                        <w:div w:id="1543050997">
                          <w:marLeft w:val="0"/>
                          <w:marRight w:val="0"/>
                          <w:marTop w:val="0"/>
                          <w:marBottom w:val="0"/>
                          <w:divBdr>
                            <w:top w:val="none" w:sz="0" w:space="0" w:color="auto"/>
                            <w:left w:val="none" w:sz="0" w:space="0" w:color="auto"/>
                            <w:bottom w:val="none" w:sz="0" w:space="0" w:color="auto"/>
                            <w:right w:val="none" w:sz="0" w:space="0" w:color="auto"/>
                          </w:divBdr>
                        </w:div>
                      </w:divsChild>
                    </w:div>
                    <w:div w:id="1287813383">
                      <w:marLeft w:val="0"/>
                      <w:marRight w:val="0"/>
                      <w:marTop w:val="0"/>
                      <w:marBottom w:val="0"/>
                      <w:divBdr>
                        <w:top w:val="none" w:sz="0" w:space="0" w:color="auto"/>
                        <w:left w:val="none" w:sz="0" w:space="0" w:color="auto"/>
                        <w:bottom w:val="none" w:sz="0" w:space="0" w:color="auto"/>
                        <w:right w:val="none" w:sz="0" w:space="0" w:color="auto"/>
                      </w:divBdr>
                      <w:divsChild>
                        <w:div w:id="1247107240">
                          <w:marLeft w:val="0"/>
                          <w:marRight w:val="0"/>
                          <w:marTop w:val="0"/>
                          <w:marBottom w:val="0"/>
                          <w:divBdr>
                            <w:top w:val="none" w:sz="0" w:space="0" w:color="auto"/>
                            <w:left w:val="none" w:sz="0" w:space="0" w:color="auto"/>
                            <w:bottom w:val="none" w:sz="0" w:space="0" w:color="auto"/>
                            <w:right w:val="none" w:sz="0" w:space="0" w:color="auto"/>
                          </w:divBdr>
                        </w:div>
                      </w:divsChild>
                    </w:div>
                    <w:div w:id="1295403206">
                      <w:marLeft w:val="0"/>
                      <w:marRight w:val="0"/>
                      <w:marTop w:val="0"/>
                      <w:marBottom w:val="0"/>
                      <w:divBdr>
                        <w:top w:val="none" w:sz="0" w:space="0" w:color="auto"/>
                        <w:left w:val="none" w:sz="0" w:space="0" w:color="auto"/>
                        <w:bottom w:val="none" w:sz="0" w:space="0" w:color="auto"/>
                        <w:right w:val="none" w:sz="0" w:space="0" w:color="auto"/>
                      </w:divBdr>
                      <w:divsChild>
                        <w:div w:id="1812094501">
                          <w:marLeft w:val="0"/>
                          <w:marRight w:val="0"/>
                          <w:marTop w:val="0"/>
                          <w:marBottom w:val="0"/>
                          <w:divBdr>
                            <w:top w:val="none" w:sz="0" w:space="0" w:color="auto"/>
                            <w:left w:val="none" w:sz="0" w:space="0" w:color="auto"/>
                            <w:bottom w:val="none" w:sz="0" w:space="0" w:color="auto"/>
                            <w:right w:val="none" w:sz="0" w:space="0" w:color="auto"/>
                          </w:divBdr>
                        </w:div>
                      </w:divsChild>
                    </w:div>
                    <w:div w:id="1336767183">
                      <w:marLeft w:val="0"/>
                      <w:marRight w:val="0"/>
                      <w:marTop w:val="0"/>
                      <w:marBottom w:val="0"/>
                      <w:divBdr>
                        <w:top w:val="none" w:sz="0" w:space="0" w:color="auto"/>
                        <w:left w:val="none" w:sz="0" w:space="0" w:color="auto"/>
                        <w:bottom w:val="none" w:sz="0" w:space="0" w:color="auto"/>
                        <w:right w:val="none" w:sz="0" w:space="0" w:color="auto"/>
                      </w:divBdr>
                      <w:divsChild>
                        <w:div w:id="833495605">
                          <w:marLeft w:val="0"/>
                          <w:marRight w:val="0"/>
                          <w:marTop w:val="0"/>
                          <w:marBottom w:val="0"/>
                          <w:divBdr>
                            <w:top w:val="none" w:sz="0" w:space="0" w:color="auto"/>
                            <w:left w:val="none" w:sz="0" w:space="0" w:color="auto"/>
                            <w:bottom w:val="none" w:sz="0" w:space="0" w:color="auto"/>
                            <w:right w:val="none" w:sz="0" w:space="0" w:color="auto"/>
                          </w:divBdr>
                        </w:div>
                      </w:divsChild>
                    </w:div>
                    <w:div w:id="1447581263">
                      <w:marLeft w:val="0"/>
                      <w:marRight w:val="0"/>
                      <w:marTop w:val="0"/>
                      <w:marBottom w:val="0"/>
                      <w:divBdr>
                        <w:top w:val="none" w:sz="0" w:space="0" w:color="auto"/>
                        <w:left w:val="none" w:sz="0" w:space="0" w:color="auto"/>
                        <w:bottom w:val="none" w:sz="0" w:space="0" w:color="auto"/>
                        <w:right w:val="none" w:sz="0" w:space="0" w:color="auto"/>
                      </w:divBdr>
                      <w:divsChild>
                        <w:div w:id="370765330">
                          <w:marLeft w:val="0"/>
                          <w:marRight w:val="0"/>
                          <w:marTop w:val="0"/>
                          <w:marBottom w:val="0"/>
                          <w:divBdr>
                            <w:top w:val="none" w:sz="0" w:space="0" w:color="auto"/>
                            <w:left w:val="none" w:sz="0" w:space="0" w:color="auto"/>
                            <w:bottom w:val="none" w:sz="0" w:space="0" w:color="auto"/>
                            <w:right w:val="none" w:sz="0" w:space="0" w:color="auto"/>
                          </w:divBdr>
                        </w:div>
                      </w:divsChild>
                    </w:div>
                    <w:div w:id="1487816252">
                      <w:marLeft w:val="0"/>
                      <w:marRight w:val="0"/>
                      <w:marTop w:val="0"/>
                      <w:marBottom w:val="0"/>
                      <w:divBdr>
                        <w:top w:val="none" w:sz="0" w:space="0" w:color="auto"/>
                        <w:left w:val="none" w:sz="0" w:space="0" w:color="auto"/>
                        <w:bottom w:val="none" w:sz="0" w:space="0" w:color="auto"/>
                        <w:right w:val="none" w:sz="0" w:space="0" w:color="auto"/>
                      </w:divBdr>
                      <w:divsChild>
                        <w:div w:id="1944608987">
                          <w:marLeft w:val="0"/>
                          <w:marRight w:val="0"/>
                          <w:marTop w:val="0"/>
                          <w:marBottom w:val="0"/>
                          <w:divBdr>
                            <w:top w:val="none" w:sz="0" w:space="0" w:color="auto"/>
                            <w:left w:val="none" w:sz="0" w:space="0" w:color="auto"/>
                            <w:bottom w:val="none" w:sz="0" w:space="0" w:color="auto"/>
                            <w:right w:val="none" w:sz="0" w:space="0" w:color="auto"/>
                          </w:divBdr>
                        </w:div>
                      </w:divsChild>
                    </w:div>
                    <w:div w:id="1594238670">
                      <w:marLeft w:val="0"/>
                      <w:marRight w:val="0"/>
                      <w:marTop w:val="0"/>
                      <w:marBottom w:val="0"/>
                      <w:divBdr>
                        <w:top w:val="none" w:sz="0" w:space="0" w:color="auto"/>
                        <w:left w:val="none" w:sz="0" w:space="0" w:color="auto"/>
                        <w:bottom w:val="none" w:sz="0" w:space="0" w:color="auto"/>
                        <w:right w:val="none" w:sz="0" w:space="0" w:color="auto"/>
                      </w:divBdr>
                      <w:divsChild>
                        <w:div w:id="194778036">
                          <w:marLeft w:val="0"/>
                          <w:marRight w:val="0"/>
                          <w:marTop w:val="0"/>
                          <w:marBottom w:val="0"/>
                          <w:divBdr>
                            <w:top w:val="none" w:sz="0" w:space="0" w:color="auto"/>
                            <w:left w:val="none" w:sz="0" w:space="0" w:color="auto"/>
                            <w:bottom w:val="none" w:sz="0" w:space="0" w:color="auto"/>
                            <w:right w:val="none" w:sz="0" w:space="0" w:color="auto"/>
                          </w:divBdr>
                        </w:div>
                      </w:divsChild>
                    </w:div>
                    <w:div w:id="1597862405">
                      <w:marLeft w:val="0"/>
                      <w:marRight w:val="0"/>
                      <w:marTop w:val="0"/>
                      <w:marBottom w:val="0"/>
                      <w:divBdr>
                        <w:top w:val="none" w:sz="0" w:space="0" w:color="auto"/>
                        <w:left w:val="none" w:sz="0" w:space="0" w:color="auto"/>
                        <w:bottom w:val="none" w:sz="0" w:space="0" w:color="auto"/>
                        <w:right w:val="none" w:sz="0" w:space="0" w:color="auto"/>
                      </w:divBdr>
                      <w:divsChild>
                        <w:div w:id="339358022">
                          <w:marLeft w:val="0"/>
                          <w:marRight w:val="0"/>
                          <w:marTop w:val="0"/>
                          <w:marBottom w:val="0"/>
                          <w:divBdr>
                            <w:top w:val="none" w:sz="0" w:space="0" w:color="auto"/>
                            <w:left w:val="none" w:sz="0" w:space="0" w:color="auto"/>
                            <w:bottom w:val="none" w:sz="0" w:space="0" w:color="auto"/>
                            <w:right w:val="none" w:sz="0" w:space="0" w:color="auto"/>
                          </w:divBdr>
                        </w:div>
                      </w:divsChild>
                    </w:div>
                    <w:div w:id="1598248661">
                      <w:marLeft w:val="0"/>
                      <w:marRight w:val="0"/>
                      <w:marTop w:val="0"/>
                      <w:marBottom w:val="0"/>
                      <w:divBdr>
                        <w:top w:val="none" w:sz="0" w:space="0" w:color="auto"/>
                        <w:left w:val="none" w:sz="0" w:space="0" w:color="auto"/>
                        <w:bottom w:val="none" w:sz="0" w:space="0" w:color="auto"/>
                        <w:right w:val="none" w:sz="0" w:space="0" w:color="auto"/>
                      </w:divBdr>
                      <w:divsChild>
                        <w:div w:id="1996957304">
                          <w:marLeft w:val="0"/>
                          <w:marRight w:val="0"/>
                          <w:marTop w:val="0"/>
                          <w:marBottom w:val="0"/>
                          <w:divBdr>
                            <w:top w:val="none" w:sz="0" w:space="0" w:color="auto"/>
                            <w:left w:val="none" w:sz="0" w:space="0" w:color="auto"/>
                            <w:bottom w:val="none" w:sz="0" w:space="0" w:color="auto"/>
                            <w:right w:val="none" w:sz="0" w:space="0" w:color="auto"/>
                          </w:divBdr>
                        </w:div>
                      </w:divsChild>
                    </w:div>
                    <w:div w:id="1621254145">
                      <w:marLeft w:val="0"/>
                      <w:marRight w:val="0"/>
                      <w:marTop w:val="0"/>
                      <w:marBottom w:val="0"/>
                      <w:divBdr>
                        <w:top w:val="none" w:sz="0" w:space="0" w:color="auto"/>
                        <w:left w:val="none" w:sz="0" w:space="0" w:color="auto"/>
                        <w:bottom w:val="none" w:sz="0" w:space="0" w:color="auto"/>
                        <w:right w:val="none" w:sz="0" w:space="0" w:color="auto"/>
                      </w:divBdr>
                      <w:divsChild>
                        <w:div w:id="1237089308">
                          <w:marLeft w:val="0"/>
                          <w:marRight w:val="0"/>
                          <w:marTop w:val="0"/>
                          <w:marBottom w:val="0"/>
                          <w:divBdr>
                            <w:top w:val="none" w:sz="0" w:space="0" w:color="auto"/>
                            <w:left w:val="none" w:sz="0" w:space="0" w:color="auto"/>
                            <w:bottom w:val="none" w:sz="0" w:space="0" w:color="auto"/>
                            <w:right w:val="none" w:sz="0" w:space="0" w:color="auto"/>
                          </w:divBdr>
                        </w:div>
                      </w:divsChild>
                    </w:div>
                    <w:div w:id="1657149603">
                      <w:marLeft w:val="0"/>
                      <w:marRight w:val="0"/>
                      <w:marTop w:val="0"/>
                      <w:marBottom w:val="0"/>
                      <w:divBdr>
                        <w:top w:val="none" w:sz="0" w:space="0" w:color="auto"/>
                        <w:left w:val="none" w:sz="0" w:space="0" w:color="auto"/>
                        <w:bottom w:val="none" w:sz="0" w:space="0" w:color="auto"/>
                        <w:right w:val="none" w:sz="0" w:space="0" w:color="auto"/>
                      </w:divBdr>
                      <w:divsChild>
                        <w:div w:id="1767067953">
                          <w:marLeft w:val="0"/>
                          <w:marRight w:val="0"/>
                          <w:marTop w:val="0"/>
                          <w:marBottom w:val="0"/>
                          <w:divBdr>
                            <w:top w:val="none" w:sz="0" w:space="0" w:color="auto"/>
                            <w:left w:val="none" w:sz="0" w:space="0" w:color="auto"/>
                            <w:bottom w:val="none" w:sz="0" w:space="0" w:color="auto"/>
                            <w:right w:val="none" w:sz="0" w:space="0" w:color="auto"/>
                          </w:divBdr>
                        </w:div>
                      </w:divsChild>
                    </w:div>
                    <w:div w:id="1810660898">
                      <w:marLeft w:val="0"/>
                      <w:marRight w:val="0"/>
                      <w:marTop w:val="0"/>
                      <w:marBottom w:val="0"/>
                      <w:divBdr>
                        <w:top w:val="none" w:sz="0" w:space="0" w:color="auto"/>
                        <w:left w:val="none" w:sz="0" w:space="0" w:color="auto"/>
                        <w:bottom w:val="none" w:sz="0" w:space="0" w:color="auto"/>
                        <w:right w:val="none" w:sz="0" w:space="0" w:color="auto"/>
                      </w:divBdr>
                      <w:divsChild>
                        <w:div w:id="743340380">
                          <w:marLeft w:val="0"/>
                          <w:marRight w:val="0"/>
                          <w:marTop w:val="0"/>
                          <w:marBottom w:val="0"/>
                          <w:divBdr>
                            <w:top w:val="none" w:sz="0" w:space="0" w:color="auto"/>
                            <w:left w:val="none" w:sz="0" w:space="0" w:color="auto"/>
                            <w:bottom w:val="none" w:sz="0" w:space="0" w:color="auto"/>
                            <w:right w:val="none" w:sz="0" w:space="0" w:color="auto"/>
                          </w:divBdr>
                        </w:div>
                      </w:divsChild>
                    </w:div>
                    <w:div w:id="1819371624">
                      <w:marLeft w:val="0"/>
                      <w:marRight w:val="0"/>
                      <w:marTop w:val="0"/>
                      <w:marBottom w:val="0"/>
                      <w:divBdr>
                        <w:top w:val="none" w:sz="0" w:space="0" w:color="auto"/>
                        <w:left w:val="none" w:sz="0" w:space="0" w:color="auto"/>
                        <w:bottom w:val="none" w:sz="0" w:space="0" w:color="auto"/>
                        <w:right w:val="none" w:sz="0" w:space="0" w:color="auto"/>
                      </w:divBdr>
                      <w:divsChild>
                        <w:div w:id="951746295">
                          <w:marLeft w:val="0"/>
                          <w:marRight w:val="0"/>
                          <w:marTop w:val="0"/>
                          <w:marBottom w:val="0"/>
                          <w:divBdr>
                            <w:top w:val="none" w:sz="0" w:space="0" w:color="auto"/>
                            <w:left w:val="none" w:sz="0" w:space="0" w:color="auto"/>
                            <w:bottom w:val="none" w:sz="0" w:space="0" w:color="auto"/>
                            <w:right w:val="none" w:sz="0" w:space="0" w:color="auto"/>
                          </w:divBdr>
                        </w:div>
                      </w:divsChild>
                    </w:div>
                    <w:div w:id="1930507430">
                      <w:marLeft w:val="0"/>
                      <w:marRight w:val="0"/>
                      <w:marTop w:val="0"/>
                      <w:marBottom w:val="0"/>
                      <w:divBdr>
                        <w:top w:val="none" w:sz="0" w:space="0" w:color="auto"/>
                        <w:left w:val="none" w:sz="0" w:space="0" w:color="auto"/>
                        <w:bottom w:val="none" w:sz="0" w:space="0" w:color="auto"/>
                        <w:right w:val="none" w:sz="0" w:space="0" w:color="auto"/>
                      </w:divBdr>
                      <w:divsChild>
                        <w:div w:id="1350251793">
                          <w:marLeft w:val="0"/>
                          <w:marRight w:val="0"/>
                          <w:marTop w:val="0"/>
                          <w:marBottom w:val="0"/>
                          <w:divBdr>
                            <w:top w:val="none" w:sz="0" w:space="0" w:color="auto"/>
                            <w:left w:val="none" w:sz="0" w:space="0" w:color="auto"/>
                            <w:bottom w:val="none" w:sz="0" w:space="0" w:color="auto"/>
                            <w:right w:val="none" w:sz="0" w:space="0" w:color="auto"/>
                          </w:divBdr>
                        </w:div>
                      </w:divsChild>
                    </w:div>
                    <w:div w:id="1941602107">
                      <w:marLeft w:val="0"/>
                      <w:marRight w:val="0"/>
                      <w:marTop w:val="0"/>
                      <w:marBottom w:val="0"/>
                      <w:divBdr>
                        <w:top w:val="none" w:sz="0" w:space="0" w:color="auto"/>
                        <w:left w:val="none" w:sz="0" w:space="0" w:color="auto"/>
                        <w:bottom w:val="none" w:sz="0" w:space="0" w:color="auto"/>
                        <w:right w:val="none" w:sz="0" w:space="0" w:color="auto"/>
                      </w:divBdr>
                      <w:divsChild>
                        <w:div w:id="2044472883">
                          <w:marLeft w:val="0"/>
                          <w:marRight w:val="0"/>
                          <w:marTop w:val="0"/>
                          <w:marBottom w:val="0"/>
                          <w:divBdr>
                            <w:top w:val="none" w:sz="0" w:space="0" w:color="auto"/>
                            <w:left w:val="none" w:sz="0" w:space="0" w:color="auto"/>
                            <w:bottom w:val="none" w:sz="0" w:space="0" w:color="auto"/>
                            <w:right w:val="none" w:sz="0" w:space="0" w:color="auto"/>
                          </w:divBdr>
                        </w:div>
                      </w:divsChild>
                    </w:div>
                    <w:div w:id="2064477978">
                      <w:marLeft w:val="0"/>
                      <w:marRight w:val="0"/>
                      <w:marTop w:val="0"/>
                      <w:marBottom w:val="0"/>
                      <w:divBdr>
                        <w:top w:val="none" w:sz="0" w:space="0" w:color="auto"/>
                        <w:left w:val="none" w:sz="0" w:space="0" w:color="auto"/>
                        <w:bottom w:val="none" w:sz="0" w:space="0" w:color="auto"/>
                        <w:right w:val="none" w:sz="0" w:space="0" w:color="auto"/>
                      </w:divBdr>
                      <w:divsChild>
                        <w:div w:id="1467965567">
                          <w:marLeft w:val="0"/>
                          <w:marRight w:val="0"/>
                          <w:marTop w:val="0"/>
                          <w:marBottom w:val="0"/>
                          <w:divBdr>
                            <w:top w:val="none" w:sz="0" w:space="0" w:color="auto"/>
                            <w:left w:val="none" w:sz="0" w:space="0" w:color="auto"/>
                            <w:bottom w:val="none" w:sz="0" w:space="0" w:color="auto"/>
                            <w:right w:val="none" w:sz="0" w:space="0" w:color="auto"/>
                          </w:divBdr>
                        </w:div>
                      </w:divsChild>
                    </w:div>
                    <w:div w:id="2072270488">
                      <w:marLeft w:val="0"/>
                      <w:marRight w:val="0"/>
                      <w:marTop w:val="0"/>
                      <w:marBottom w:val="0"/>
                      <w:divBdr>
                        <w:top w:val="none" w:sz="0" w:space="0" w:color="auto"/>
                        <w:left w:val="none" w:sz="0" w:space="0" w:color="auto"/>
                        <w:bottom w:val="none" w:sz="0" w:space="0" w:color="auto"/>
                        <w:right w:val="none" w:sz="0" w:space="0" w:color="auto"/>
                      </w:divBdr>
                      <w:divsChild>
                        <w:div w:id="1764568080">
                          <w:marLeft w:val="0"/>
                          <w:marRight w:val="0"/>
                          <w:marTop w:val="0"/>
                          <w:marBottom w:val="0"/>
                          <w:divBdr>
                            <w:top w:val="none" w:sz="0" w:space="0" w:color="auto"/>
                            <w:left w:val="none" w:sz="0" w:space="0" w:color="auto"/>
                            <w:bottom w:val="none" w:sz="0" w:space="0" w:color="auto"/>
                            <w:right w:val="none" w:sz="0" w:space="0" w:color="auto"/>
                          </w:divBdr>
                        </w:div>
                      </w:divsChild>
                    </w:div>
                    <w:div w:id="2075622832">
                      <w:marLeft w:val="0"/>
                      <w:marRight w:val="0"/>
                      <w:marTop w:val="0"/>
                      <w:marBottom w:val="0"/>
                      <w:divBdr>
                        <w:top w:val="none" w:sz="0" w:space="0" w:color="auto"/>
                        <w:left w:val="none" w:sz="0" w:space="0" w:color="auto"/>
                        <w:bottom w:val="none" w:sz="0" w:space="0" w:color="auto"/>
                        <w:right w:val="none" w:sz="0" w:space="0" w:color="auto"/>
                      </w:divBdr>
                      <w:divsChild>
                        <w:div w:id="1182432224">
                          <w:marLeft w:val="0"/>
                          <w:marRight w:val="0"/>
                          <w:marTop w:val="0"/>
                          <w:marBottom w:val="0"/>
                          <w:divBdr>
                            <w:top w:val="none" w:sz="0" w:space="0" w:color="auto"/>
                            <w:left w:val="none" w:sz="0" w:space="0" w:color="auto"/>
                            <w:bottom w:val="none" w:sz="0" w:space="0" w:color="auto"/>
                            <w:right w:val="none" w:sz="0" w:space="0" w:color="auto"/>
                          </w:divBdr>
                        </w:div>
                      </w:divsChild>
                    </w:div>
                    <w:div w:id="2134010378">
                      <w:marLeft w:val="0"/>
                      <w:marRight w:val="0"/>
                      <w:marTop w:val="0"/>
                      <w:marBottom w:val="0"/>
                      <w:divBdr>
                        <w:top w:val="none" w:sz="0" w:space="0" w:color="auto"/>
                        <w:left w:val="none" w:sz="0" w:space="0" w:color="auto"/>
                        <w:bottom w:val="none" w:sz="0" w:space="0" w:color="auto"/>
                        <w:right w:val="none" w:sz="0" w:space="0" w:color="auto"/>
                      </w:divBdr>
                      <w:divsChild>
                        <w:div w:id="111320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2862">
              <w:marLeft w:val="0"/>
              <w:marRight w:val="0"/>
              <w:marTop w:val="0"/>
              <w:marBottom w:val="0"/>
              <w:divBdr>
                <w:top w:val="none" w:sz="0" w:space="0" w:color="auto"/>
                <w:left w:val="none" w:sz="0" w:space="0" w:color="auto"/>
                <w:bottom w:val="none" w:sz="0" w:space="0" w:color="auto"/>
                <w:right w:val="none" w:sz="0" w:space="0" w:color="auto"/>
              </w:divBdr>
            </w:div>
          </w:divsChild>
        </w:div>
        <w:div w:id="1383360242">
          <w:marLeft w:val="0"/>
          <w:marRight w:val="0"/>
          <w:marTop w:val="0"/>
          <w:marBottom w:val="0"/>
          <w:divBdr>
            <w:top w:val="none" w:sz="0" w:space="0" w:color="auto"/>
            <w:left w:val="none" w:sz="0" w:space="0" w:color="auto"/>
            <w:bottom w:val="none" w:sz="0" w:space="0" w:color="auto"/>
            <w:right w:val="none" w:sz="0" w:space="0" w:color="auto"/>
          </w:divBdr>
          <w:divsChild>
            <w:div w:id="1930189042">
              <w:marLeft w:val="0"/>
              <w:marRight w:val="0"/>
              <w:marTop w:val="0"/>
              <w:marBottom w:val="0"/>
              <w:divBdr>
                <w:top w:val="none" w:sz="0" w:space="0" w:color="auto"/>
                <w:left w:val="none" w:sz="0" w:space="0" w:color="auto"/>
                <w:bottom w:val="none" w:sz="0" w:space="0" w:color="auto"/>
                <w:right w:val="none" w:sz="0" w:space="0" w:color="auto"/>
              </w:divBdr>
            </w:div>
          </w:divsChild>
        </w:div>
        <w:div w:id="1418015080">
          <w:marLeft w:val="0"/>
          <w:marRight w:val="0"/>
          <w:marTop w:val="0"/>
          <w:marBottom w:val="0"/>
          <w:divBdr>
            <w:top w:val="none" w:sz="0" w:space="0" w:color="auto"/>
            <w:left w:val="none" w:sz="0" w:space="0" w:color="auto"/>
            <w:bottom w:val="none" w:sz="0" w:space="0" w:color="auto"/>
            <w:right w:val="none" w:sz="0" w:space="0" w:color="auto"/>
          </w:divBdr>
          <w:divsChild>
            <w:div w:id="1359040116">
              <w:marLeft w:val="0"/>
              <w:marRight w:val="0"/>
              <w:marTop w:val="0"/>
              <w:marBottom w:val="0"/>
              <w:divBdr>
                <w:top w:val="none" w:sz="0" w:space="0" w:color="auto"/>
                <w:left w:val="none" w:sz="0" w:space="0" w:color="auto"/>
                <w:bottom w:val="none" w:sz="0" w:space="0" w:color="auto"/>
                <w:right w:val="none" w:sz="0" w:space="0" w:color="auto"/>
              </w:divBdr>
            </w:div>
          </w:divsChild>
        </w:div>
        <w:div w:id="1473668918">
          <w:marLeft w:val="0"/>
          <w:marRight w:val="0"/>
          <w:marTop w:val="0"/>
          <w:marBottom w:val="0"/>
          <w:divBdr>
            <w:top w:val="none" w:sz="0" w:space="0" w:color="auto"/>
            <w:left w:val="none" w:sz="0" w:space="0" w:color="auto"/>
            <w:bottom w:val="none" w:sz="0" w:space="0" w:color="auto"/>
            <w:right w:val="none" w:sz="0" w:space="0" w:color="auto"/>
          </w:divBdr>
          <w:divsChild>
            <w:div w:id="778526112">
              <w:marLeft w:val="0"/>
              <w:marRight w:val="0"/>
              <w:marTop w:val="0"/>
              <w:marBottom w:val="0"/>
              <w:divBdr>
                <w:top w:val="none" w:sz="0" w:space="0" w:color="auto"/>
                <w:left w:val="none" w:sz="0" w:space="0" w:color="auto"/>
                <w:bottom w:val="none" w:sz="0" w:space="0" w:color="auto"/>
                <w:right w:val="none" w:sz="0" w:space="0" w:color="auto"/>
              </w:divBdr>
            </w:div>
          </w:divsChild>
        </w:div>
        <w:div w:id="1512527870">
          <w:marLeft w:val="0"/>
          <w:marRight w:val="0"/>
          <w:marTop w:val="0"/>
          <w:marBottom w:val="0"/>
          <w:divBdr>
            <w:top w:val="none" w:sz="0" w:space="0" w:color="auto"/>
            <w:left w:val="none" w:sz="0" w:space="0" w:color="auto"/>
            <w:bottom w:val="none" w:sz="0" w:space="0" w:color="auto"/>
            <w:right w:val="none" w:sz="0" w:space="0" w:color="auto"/>
          </w:divBdr>
          <w:divsChild>
            <w:div w:id="1962421433">
              <w:marLeft w:val="0"/>
              <w:marRight w:val="0"/>
              <w:marTop w:val="0"/>
              <w:marBottom w:val="0"/>
              <w:divBdr>
                <w:top w:val="none" w:sz="0" w:space="0" w:color="auto"/>
                <w:left w:val="none" w:sz="0" w:space="0" w:color="auto"/>
                <w:bottom w:val="none" w:sz="0" w:space="0" w:color="auto"/>
                <w:right w:val="none" w:sz="0" w:space="0" w:color="auto"/>
              </w:divBdr>
            </w:div>
          </w:divsChild>
        </w:div>
        <w:div w:id="1531383530">
          <w:marLeft w:val="0"/>
          <w:marRight w:val="0"/>
          <w:marTop w:val="0"/>
          <w:marBottom w:val="0"/>
          <w:divBdr>
            <w:top w:val="none" w:sz="0" w:space="0" w:color="auto"/>
            <w:left w:val="none" w:sz="0" w:space="0" w:color="auto"/>
            <w:bottom w:val="none" w:sz="0" w:space="0" w:color="auto"/>
            <w:right w:val="none" w:sz="0" w:space="0" w:color="auto"/>
          </w:divBdr>
          <w:divsChild>
            <w:div w:id="948704410">
              <w:marLeft w:val="0"/>
              <w:marRight w:val="0"/>
              <w:marTop w:val="0"/>
              <w:marBottom w:val="0"/>
              <w:divBdr>
                <w:top w:val="none" w:sz="0" w:space="0" w:color="auto"/>
                <w:left w:val="none" w:sz="0" w:space="0" w:color="auto"/>
                <w:bottom w:val="none" w:sz="0" w:space="0" w:color="auto"/>
                <w:right w:val="none" w:sz="0" w:space="0" w:color="auto"/>
              </w:divBdr>
            </w:div>
          </w:divsChild>
        </w:div>
        <w:div w:id="1535074511">
          <w:marLeft w:val="0"/>
          <w:marRight w:val="0"/>
          <w:marTop w:val="0"/>
          <w:marBottom w:val="0"/>
          <w:divBdr>
            <w:top w:val="none" w:sz="0" w:space="0" w:color="auto"/>
            <w:left w:val="none" w:sz="0" w:space="0" w:color="auto"/>
            <w:bottom w:val="none" w:sz="0" w:space="0" w:color="auto"/>
            <w:right w:val="none" w:sz="0" w:space="0" w:color="auto"/>
          </w:divBdr>
          <w:divsChild>
            <w:div w:id="1067530163">
              <w:marLeft w:val="0"/>
              <w:marRight w:val="0"/>
              <w:marTop w:val="0"/>
              <w:marBottom w:val="0"/>
              <w:divBdr>
                <w:top w:val="none" w:sz="0" w:space="0" w:color="auto"/>
                <w:left w:val="none" w:sz="0" w:space="0" w:color="auto"/>
                <w:bottom w:val="none" w:sz="0" w:space="0" w:color="auto"/>
                <w:right w:val="none" w:sz="0" w:space="0" w:color="auto"/>
              </w:divBdr>
            </w:div>
            <w:div w:id="1592008131">
              <w:marLeft w:val="0"/>
              <w:marRight w:val="0"/>
              <w:marTop w:val="0"/>
              <w:marBottom w:val="0"/>
              <w:divBdr>
                <w:top w:val="none" w:sz="0" w:space="0" w:color="auto"/>
                <w:left w:val="none" w:sz="0" w:space="0" w:color="auto"/>
                <w:bottom w:val="none" w:sz="0" w:space="0" w:color="auto"/>
                <w:right w:val="none" w:sz="0" w:space="0" w:color="auto"/>
              </w:divBdr>
            </w:div>
            <w:div w:id="1883204868">
              <w:marLeft w:val="0"/>
              <w:marRight w:val="0"/>
              <w:marTop w:val="0"/>
              <w:marBottom w:val="0"/>
              <w:divBdr>
                <w:top w:val="none" w:sz="0" w:space="0" w:color="auto"/>
                <w:left w:val="none" w:sz="0" w:space="0" w:color="auto"/>
                <w:bottom w:val="none" w:sz="0" w:space="0" w:color="auto"/>
                <w:right w:val="none" w:sz="0" w:space="0" w:color="auto"/>
              </w:divBdr>
            </w:div>
          </w:divsChild>
        </w:div>
        <w:div w:id="1541669604">
          <w:marLeft w:val="0"/>
          <w:marRight w:val="0"/>
          <w:marTop w:val="0"/>
          <w:marBottom w:val="0"/>
          <w:divBdr>
            <w:top w:val="none" w:sz="0" w:space="0" w:color="auto"/>
            <w:left w:val="none" w:sz="0" w:space="0" w:color="auto"/>
            <w:bottom w:val="none" w:sz="0" w:space="0" w:color="auto"/>
            <w:right w:val="none" w:sz="0" w:space="0" w:color="auto"/>
          </w:divBdr>
          <w:divsChild>
            <w:div w:id="1426069748">
              <w:marLeft w:val="0"/>
              <w:marRight w:val="0"/>
              <w:marTop w:val="0"/>
              <w:marBottom w:val="0"/>
              <w:divBdr>
                <w:top w:val="none" w:sz="0" w:space="0" w:color="auto"/>
                <w:left w:val="none" w:sz="0" w:space="0" w:color="auto"/>
                <w:bottom w:val="none" w:sz="0" w:space="0" w:color="auto"/>
                <w:right w:val="none" w:sz="0" w:space="0" w:color="auto"/>
              </w:divBdr>
            </w:div>
          </w:divsChild>
        </w:div>
        <w:div w:id="1671056065">
          <w:marLeft w:val="0"/>
          <w:marRight w:val="0"/>
          <w:marTop w:val="0"/>
          <w:marBottom w:val="0"/>
          <w:divBdr>
            <w:top w:val="none" w:sz="0" w:space="0" w:color="auto"/>
            <w:left w:val="none" w:sz="0" w:space="0" w:color="auto"/>
            <w:bottom w:val="none" w:sz="0" w:space="0" w:color="auto"/>
            <w:right w:val="none" w:sz="0" w:space="0" w:color="auto"/>
          </w:divBdr>
          <w:divsChild>
            <w:div w:id="1944722183">
              <w:marLeft w:val="0"/>
              <w:marRight w:val="0"/>
              <w:marTop w:val="0"/>
              <w:marBottom w:val="0"/>
              <w:divBdr>
                <w:top w:val="none" w:sz="0" w:space="0" w:color="auto"/>
                <w:left w:val="none" w:sz="0" w:space="0" w:color="auto"/>
                <w:bottom w:val="none" w:sz="0" w:space="0" w:color="auto"/>
                <w:right w:val="none" w:sz="0" w:space="0" w:color="auto"/>
              </w:divBdr>
            </w:div>
          </w:divsChild>
        </w:div>
        <w:div w:id="1701469479">
          <w:marLeft w:val="0"/>
          <w:marRight w:val="0"/>
          <w:marTop w:val="0"/>
          <w:marBottom w:val="0"/>
          <w:divBdr>
            <w:top w:val="none" w:sz="0" w:space="0" w:color="auto"/>
            <w:left w:val="none" w:sz="0" w:space="0" w:color="auto"/>
            <w:bottom w:val="none" w:sz="0" w:space="0" w:color="auto"/>
            <w:right w:val="none" w:sz="0" w:space="0" w:color="auto"/>
          </w:divBdr>
          <w:divsChild>
            <w:div w:id="414330111">
              <w:marLeft w:val="0"/>
              <w:marRight w:val="0"/>
              <w:marTop w:val="0"/>
              <w:marBottom w:val="0"/>
              <w:divBdr>
                <w:top w:val="none" w:sz="0" w:space="0" w:color="auto"/>
                <w:left w:val="none" w:sz="0" w:space="0" w:color="auto"/>
                <w:bottom w:val="none" w:sz="0" w:space="0" w:color="auto"/>
                <w:right w:val="none" w:sz="0" w:space="0" w:color="auto"/>
              </w:divBdr>
              <w:divsChild>
                <w:div w:id="623195407">
                  <w:marLeft w:val="0"/>
                  <w:marRight w:val="0"/>
                  <w:marTop w:val="30"/>
                  <w:marBottom w:val="30"/>
                  <w:divBdr>
                    <w:top w:val="none" w:sz="0" w:space="0" w:color="auto"/>
                    <w:left w:val="none" w:sz="0" w:space="0" w:color="auto"/>
                    <w:bottom w:val="none" w:sz="0" w:space="0" w:color="auto"/>
                    <w:right w:val="none" w:sz="0" w:space="0" w:color="auto"/>
                  </w:divBdr>
                  <w:divsChild>
                    <w:div w:id="190850364">
                      <w:marLeft w:val="0"/>
                      <w:marRight w:val="0"/>
                      <w:marTop w:val="0"/>
                      <w:marBottom w:val="0"/>
                      <w:divBdr>
                        <w:top w:val="none" w:sz="0" w:space="0" w:color="auto"/>
                        <w:left w:val="none" w:sz="0" w:space="0" w:color="auto"/>
                        <w:bottom w:val="none" w:sz="0" w:space="0" w:color="auto"/>
                        <w:right w:val="none" w:sz="0" w:space="0" w:color="auto"/>
                      </w:divBdr>
                      <w:divsChild>
                        <w:div w:id="482283244">
                          <w:marLeft w:val="0"/>
                          <w:marRight w:val="0"/>
                          <w:marTop w:val="0"/>
                          <w:marBottom w:val="0"/>
                          <w:divBdr>
                            <w:top w:val="none" w:sz="0" w:space="0" w:color="auto"/>
                            <w:left w:val="none" w:sz="0" w:space="0" w:color="auto"/>
                            <w:bottom w:val="none" w:sz="0" w:space="0" w:color="auto"/>
                            <w:right w:val="none" w:sz="0" w:space="0" w:color="auto"/>
                          </w:divBdr>
                        </w:div>
                      </w:divsChild>
                    </w:div>
                    <w:div w:id="201292235">
                      <w:marLeft w:val="0"/>
                      <w:marRight w:val="0"/>
                      <w:marTop w:val="0"/>
                      <w:marBottom w:val="0"/>
                      <w:divBdr>
                        <w:top w:val="none" w:sz="0" w:space="0" w:color="auto"/>
                        <w:left w:val="none" w:sz="0" w:space="0" w:color="auto"/>
                        <w:bottom w:val="none" w:sz="0" w:space="0" w:color="auto"/>
                        <w:right w:val="none" w:sz="0" w:space="0" w:color="auto"/>
                      </w:divBdr>
                      <w:divsChild>
                        <w:div w:id="1274164411">
                          <w:marLeft w:val="0"/>
                          <w:marRight w:val="0"/>
                          <w:marTop w:val="0"/>
                          <w:marBottom w:val="0"/>
                          <w:divBdr>
                            <w:top w:val="none" w:sz="0" w:space="0" w:color="auto"/>
                            <w:left w:val="none" w:sz="0" w:space="0" w:color="auto"/>
                            <w:bottom w:val="none" w:sz="0" w:space="0" w:color="auto"/>
                            <w:right w:val="none" w:sz="0" w:space="0" w:color="auto"/>
                          </w:divBdr>
                        </w:div>
                      </w:divsChild>
                    </w:div>
                    <w:div w:id="220488186">
                      <w:marLeft w:val="0"/>
                      <w:marRight w:val="0"/>
                      <w:marTop w:val="0"/>
                      <w:marBottom w:val="0"/>
                      <w:divBdr>
                        <w:top w:val="none" w:sz="0" w:space="0" w:color="auto"/>
                        <w:left w:val="none" w:sz="0" w:space="0" w:color="auto"/>
                        <w:bottom w:val="none" w:sz="0" w:space="0" w:color="auto"/>
                        <w:right w:val="none" w:sz="0" w:space="0" w:color="auto"/>
                      </w:divBdr>
                      <w:divsChild>
                        <w:div w:id="1239750888">
                          <w:marLeft w:val="0"/>
                          <w:marRight w:val="0"/>
                          <w:marTop w:val="0"/>
                          <w:marBottom w:val="0"/>
                          <w:divBdr>
                            <w:top w:val="none" w:sz="0" w:space="0" w:color="auto"/>
                            <w:left w:val="none" w:sz="0" w:space="0" w:color="auto"/>
                            <w:bottom w:val="none" w:sz="0" w:space="0" w:color="auto"/>
                            <w:right w:val="none" w:sz="0" w:space="0" w:color="auto"/>
                          </w:divBdr>
                        </w:div>
                      </w:divsChild>
                    </w:div>
                    <w:div w:id="565529444">
                      <w:marLeft w:val="0"/>
                      <w:marRight w:val="0"/>
                      <w:marTop w:val="0"/>
                      <w:marBottom w:val="0"/>
                      <w:divBdr>
                        <w:top w:val="none" w:sz="0" w:space="0" w:color="auto"/>
                        <w:left w:val="none" w:sz="0" w:space="0" w:color="auto"/>
                        <w:bottom w:val="none" w:sz="0" w:space="0" w:color="auto"/>
                        <w:right w:val="none" w:sz="0" w:space="0" w:color="auto"/>
                      </w:divBdr>
                      <w:divsChild>
                        <w:div w:id="316807237">
                          <w:marLeft w:val="0"/>
                          <w:marRight w:val="0"/>
                          <w:marTop w:val="0"/>
                          <w:marBottom w:val="0"/>
                          <w:divBdr>
                            <w:top w:val="none" w:sz="0" w:space="0" w:color="auto"/>
                            <w:left w:val="none" w:sz="0" w:space="0" w:color="auto"/>
                            <w:bottom w:val="none" w:sz="0" w:space="0" w:color="auto"/>
                            <w:right w:val="none" w:sz="0" w:space="0" w:color="auto"/>
                          </w:divBdr>
                        </w:div>
                      </w:divsChild>
                    </w:div>
                    <w:div w:id="805004136">
                      <w:marLeft w:val="0"/>
                      <w:marRight w:val="0"/>
                      <w:marTop w:val="0"/>
                      <w:marBottom w:val="0"/>
                      <w:divBdr>
                        <w:top w:val="none" w:sz="0" w:space="0" w:color="auto"/>
                        <w:left w:val="none" w:sz="0" w:space="0" w:color="auto"/>
                        <w:bottom w:val="none" w:sz="0" w:space="0" w:color="auto"/>
                        <w:right w:val="none" w:sz="0" w:space="0" w:color="auto"/>
                      </w:divBdr>
                      <w:divsChild>
                        <w:div w:id="1366717022">
                          <w:marLeft w:val="0"/>
                          <w:marRight w:val="0"/>
                          <w:marTop w:val="0"/>
                          <w:marBottom w:val="0"/>
                          <w:divBdr>
                            <w:top w:val="none" w:sz="0" w:space="0" w:color="auto"/>
                            <w:left w:val="none" w:sz="0" w:space="0" w:color="auto"/>
                            <w:bottom w:val="none" w:sz="0" w:space="0" w:color="auto"/>
                            <w:right w:val="none" w:sz="0" w:space="0" w:color="auto"/>
                          </w:divBdr>
                        </w:div>
                      </w:divsChild>
                    </w:div>
                    <w:div w:id="963460823">
                      <w:marLeft w:val="0"/>
                      <w:marRight w:val="0"/>
                      <w:marTop w:val="0"/>
                      <w:marBottom w:val="0"/>
                      <w:divBdr>
                        <w:top w:val="none" w:sz="0" w:space="0" w:color="auto"/>
                        <w:left w:val="none" w:sz="0" w:space="0" w:color="auto"/>
                        <w:bottom w:val="none" w:sz="0" w:space="0" w:color="auto"/>
                        <w:right w:val="none" w:sz="0" w:space="0" w:color="auto"/>
                      </w:divBdr>
                      <w:divsChild>
                        <w:div w:id="1182092338">
                          <w:marLeft w:val="0"/>
                          <w:marRight w:val="0"/>
                          <w:marTop w:val="0"/>
                          <w:marBottom w:val="0"/>
                          <w:divBdr>
                            <w:top w:val="none" w:sz="0" w:space="0" w:color="auto"/>
                            <w:left w:val="none" w:sz="0" w:space="0" w:color="auto"/>
                            <w:bottom w:val="none" w:sz="0" w:space="0" w:color="auto"/>
                            <w:right w:val="none" w:sz="0" w:space="0" w:color="auto"/>
                          </w:divBdr>
                        </w:div>
                      </w:divsChild>
                    </w:div>
                    <w:div w:id="1148402209">
                      <w:marLeft w:val="0"/>
                      <w:marRight w:val="0"/>
                      <w:marTop w:val="0"/>
                      <w:marBottom w:val="0"/>
                      <w:divBdr>
                        <w:top w:val="none" w:sz="0" w:space="0" w:color="auto"/>
                        <w:left w:val="none" w:sz="0" w:space="0" w:color="auto"/>
                        <w:bottom w:val="none" w:sz="0" w:space="0" w:color="auto"/>
                        <w:right w:val="none" w:sz="0" w:space="0" w:color="auto"/>
                      </w:divBdr>
                      <w:divsChild>
                        <w:div w:id="1137796175">
                          <w:marLeft w:val="0"/>
                          <w:marRight w:val="0"/>
                          <w:marTop w:val="0"/>
                          <w:marBottom w:val="0"/>
                          <w:divBdr>
                            <w:top w:val="none" w:sz="0" w:space="0" w:color="auto"/>
                            <w:left w:val="none" w:sz="0" w:space="0" w:color="auto"/>
                            <w:bottom w:val="none" w:sz="0" w:space="0" w:color="auto"/>
                            <w:right w:val="none" w:sz="0" w:space="0" w:color="auto"/>
                          </w:divBdr>
                        </w:div>
                      </w:divsChild>
                    </w:div>
                    <w:div w:id="1253398396">
                      <w:marLeft w:val="0"/>
                      <w:marRight w:val="0"/>
                      <w:marTop w:val="0"/>
                      <w:marBottom w:val="0"/>
                      <w:divBdr>
                        <w:top w:val="none" w:sz="0" w:space="0" w:color="auto"/>
                        <w:left w:val="none" w:sz="0" w:space="0" w:color="auto"/>
                        <w:bottom w:val="none" w:sz="0" w:space="0" w:color="auto"/>
                        <w:right w:val="none" w:sz="0" w:space="0" w:color="auto"/>
                      </w:divBdr>
                      <w:divsChild>
                        <w:div w:id="2036227227">
                          <w:marLeft w:val="0"/>
                          <w:marRight w:val="0"/>
                          <w:marTop w:val="0"/>
                          <w:marBottom w:val="0"/>
                          <w:divBdr>
                            <w:top w:val="none" w:sz="0" w:space="0" w:color="auto"/>
                            <w:left w:val="none" w:sz="0" w:space="0" w:color="auto"/>
                            <w:bottom w:val="none" w:sz="0" w:space="0" w:color="auto"/>
                            <w:right w:val="none" w:sz="0" w:space="0" w:color="auto"/>
                          </w:divBdr>
                        </w:div>
                      </w:divsChild>
                    </w:div>
                    <w:div w:id="1390112319">
                      <w:marLeft w:val="0"/>
                      <w:marRight w:val="0"/>
                      <w:marTop w:val="0"/>
                      <w:marBottom w:val="0"/>
                      <w:divBdr>
                        <w:top w:val="none" w:sz="0" w:space="0" w:color="auto"/>
                        <w:left w:val="none" w:sz="0" w:space="0" w:color="auto"/>
                        <w:bottom w:val="none" w:sz="0" w:space="0" w:color="auto"/>
                        <w:right w:val="none" w:sz="0" w:space="0" w:color="auto"/>
                      </w:divBdr>
                      <w:divsChild>
                        <w:div w:id="1498183320">
                          <w:marLeft w:val="0"/>
                          <w:marRight w:val="0"/>
                          <w:marTop w:val="0"/>
                          <w:marBottom w:val="0"/>
                          <w:divBdr>
                            <w:top w:val="none" w:sz="0" w:space="0" w:color="auto"/>
                            <w:left w:val="none" w:sz="0" w:space="0" w:color="auto"/>
                            <w:bottom w:val="none" w:sz="0" w:space="0" w:color="auto"/>
                            <w:right w:val="none" w:sz="0" w:space="0" w:color="auto"/>
                          </w:divBdr>
                        </w:div>
                      </w:divsChild>
                    </w:div>
                    <w:div w:id="1497115749">
                      <w:marLeft w:val="0"/>
                      <w:marRight w:val="0"/>
                      <w:marTop w:val="0"/>
                      <w:marBottom w:val="0"/>
                      <w:divBdr>
                        <w:top w:val="none" w:sz="0" w:space="0" w:color="auto"/>
                        <w:left w:val="none" w:sz="0" w:space="0" w:color="auto"/>
                        <w:bottom w:val="none" w:sz="0" w:space="0" w:color="auto"/>
                        <w:right w:val="none" w:sz="0" w:space="0" w:color="auto"/>
                      </w:divBdr>
                      <w:divsChild>
                        <w:div w:id="2131319937">
                          <w:marLeft w:val="0"/>
                          <w:marRight w:val="0"/>
                          <w:marTop w:val="0"/>
                          <w:marBottom w:val="0"/>
                          <w:divBdr>
                            <w:top w:val="none" w:sz="0" w:space="0" w:color="auto"/>
                            <w:left w:val="none" w:sz="0" w:space="0" w:color="auto"/>
                            <w:bottom w:val="none" w:sz="0" w:space="0" w:color="auto"/>
                            <w:right w:val="none" w:sz="0" w:space="0" w:color="auto"/>
                          </w:divBdr>
                        </w:div>
                      </w:divsChild>
                    </w:div>
                    <w:div w:id="2043750204">
                      <w:marLeft w:val="0"/>
                      <w:marRight w:val="0"/>
                      <w:marTop w:val="0"/>
                      <w:marBottom w:val="0"/>
                      <w:divBdr>
                        <w:top w:val="none" w:sz="0" w:space="0" w:color="auto"/>
                        <w:left w:val="none" w:sz="0" w:space="0" w:color="auto"/>
                        <w:bottom w:val="none" w:sz="0" w:space="0" w:color="auto"/>
                        <w:right w:val="none" w:sz="0" w:space="0" w:color="auto"/>
                      </w:divBdr>
                      <w:divsChild>
                        <w:div w:id="1403411839">
                          <w:marLeft w:val="0"/>
                          <w:marRight w:val="0"/>
                          <w:marTop w:val="0"/>
                          <w:marBottom w:val="0"/>
                          <w:divBdr>
                            <w:top w:val="none" w:sz="0" w:space="0" w:color="auto"/>
                            <w:left w:val="none" w:sz="0" w:space="0" w:color="auto"/>
                            <w:bottom w:val="none" w:sz="0" w:space="0" w:color="auto"/>
                            <w:right w:val="none" w:sz="0" w:space="0" w:color="auto"/>
                          </w:divBdr>
                        </w:div>
                      </w:divsChild>
                    </w:div>
                    <w:div w:id="2100249099">
                      <w:marLeft w:val="0"/>
                      <w:marRight w:val="0"/>
                      <w:marTop w:val="0"/>
                      <w:marBottom w:val="0"/>
                      <w:divBdr>
                        <w:top w:val="none" w:sz="0" w:space="0" w:color="auto"/>
                        <w:left w:val="none" w:sz="0" w:space="0" w:color="auto"/>
                        <w:bottom w:val="none" w:sz="0" w:space="0" w:color="auto"/>
                        <w:right w:val="none" w:sz="0" w:space="0" w:color="auto"/>
                      </w:divBdr>
                      <w:divsChild>
                        <w:div w:id="8165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1541">
              <w:marLeft w:val="0"/>
              <w:marRight w:val="0"/>
              <w:marTop w:val="0"/>
              <w:marBottom w:val="0"/>
              <w:divBdr>
                <w:top w:val="none" w:sz="0" w:space="0" w:color="auto"/>
                <w:left w:val="none" w:sz="0" w:space="0" w:color="auto"/>
                <w:bottom w:val="none" w:sz="0" w:space="0" w:color="auto"/>
                <w:right w:val="none" w:sz="0" w:space="0" w:color="auto"/>
              </w:divBdr>
            </w:div>
          </w:divsChild>
        </w:div>
        <w:div w:id="1734161759">
          <w:marLeft w:val="0"/>
          <w:marRight w:val="0"/>
          <w:marTop w:val="0"/>
          <w:marBottom w:val="0"/>
          <w:divBdr>
            <w:top w:val="none" w:sz="0" w:space="0" w:color="auto"/>
            <w:left w:val="none" w:sz="0" w:space="0" w:color="auto"/>
            <w:bottom w:val="none" w:sz="0" w:space="0" w:color="auto"/>
            <w:right w:val="none" w:sz="0" w:space="0" w:color="auto"/>
          </w:divBdr>
          <w:divsChild>
            <w:div w:id="821191232">
              <w:marLeft w:val="0"/>
              <w:marRight w:val="0"/>
              <w:marTop w:val="0"/>
              <w:marBottom w:val="0"/>
              <w:divBdr>
                <w:top w:val="none" w:sz="0" w:space="0" w:color="auto"/>
                <w:left w:val="none" w:sz="0" w:space="0" w:color="auto"/>
                <w:bottom w:val="none" w:sz="0" w:space="0" w:color="auto"/>
                <w:right w:val="none" w:sz="0" w:space="0" w:color="auto"/>
              </w:divBdr>
            </w:div>
          </w:divsChild>
        </w:div>
        <w:div w:id="1756173224">
          <w:marLeft w:val="0"/>
          <w:marRight w:val="0"/>
          <w:marTop w:val="0"/>
          <w:marBottom w:val="0"/>
          <w:divBdr>
            <w:top w:val="none" w:sz="0" w:space="0" w:color="auto"/>
            <w:left w:val="none" w:sz="0" w:space="0" w:color="auto"/>
            <w:bottom w:val="none" w:sz="0" w:space="0" w:color="auto"/>
            <w:right w:val="none" w:sz="0" w:space="0" w:color="auto"/>
          </w:divBdr>
          <w:divsChild>
            <w:div w:id="414517638">
              <w:marLeft w:val="0"/>
              <w:marRight w:val="0"/>
              <w:marTop w:val="0"/>
              <w:marBottom w:val="0"/>
              <w:divBdr>
                <w:top w:val="none" w:sz="0" w:space="0" w:color="auto"/>
                <w:left w:val="none" w:sz="0" w:space="0" w:color="auto"/>
                <w:bottom w:val="none" w:sz="0" w:space="0" w:color="auto"/>
                <w:right w:val="none" w:sz="0" w:space="0" w:color="auto"/>
              </w:divBdr>
            </w:div>
          </w:divsChild>
        </w:div>
        <w:div w:id="1762606648">
          <w:marLeft w:val="0"/>
          <w:marRight w:val="0"/>
          <w:marTop w:val="0"/>
          <w:marBottom w:val="0"/>
          <w:divBdr>
            <w:top w:val="none" w:sz="0" w:space="0" w:color="auto"/>
            <w:left w:val="none" w:sz="0" w:space="0" w:color="auto"/>
            <w:bottom w:val="none" w:sz="0" w:space="0" w:color="auto"/>
            <w:right w:val="none" w:sz="0" w:space="0" w:color="auto"/>
          </w:divBdr>
          <w:divsChild>
            <w:div w:id="539516123">
              <w:marLeft w:val="0"/>
              <w:marRight w:val="0"/>
              <w:marTop w:val="0"/>
              <w:marBottom w:val="0"/>
              <w:divBdr>
                <w:top w:val="none" w:sz="0" w:space="0" w:color="auto"/>
                <w:left w:val="none" w:sz="0" w:space="0" w:color="auto"/>
                <w:bottom w:val="none" w:sz="0" w:space="0" w:color="auto"/>
                <w:right w:val="none" w:sz="0" w:space="0" w:color="auto"/>
              </w:divBdr>
            </w:div>
          </w:divsChild>
        </w:div>
        <w:div w:id="1763606380">
          <w:marLeft w:val="0"/>
          <w:marRight w:val="0"/>
          <w:marTop w:val="0"/>
          <w:marBottom w:val="0"/>
          <w:divBdr>
            <w:top w:val="none" w:sz="0" w:space="0" w:color="auto"/>
            <w:left w:val="none" w:sz="0" w:space="0" w:color="auto"/>
            <w:bottom w:val="none" w:sz="0" w:space="0" w:color="auto"/>
            <w:right w:val="none" w:sz="0" w:space="0" w:color="auto"/>
          </w:divBdr>
          <w:divsChild>
            <w:div w:id="871645781">
              <w:marLeft w:val="0"/>
              <w:marRight w:val="0"/>
              <w:marTop w:val="0"/>
              <w:marBottom w:val="0"/>
              <w:divBdr>
                <w:top w:val="none" w:sz="0" w:space="0" w:color="auto"/>
                <w:left w:val="none" w:sz="0" w:space="0" w:color="auto"/>
                <w:bottom w:val="none" w:sz="0" w:space="0" w:color="auto"/>
                <w:right w:val="none" w:sz="0" w:space="0" w:color="auto"/>
              </w:divBdr>
              <w:divsChild>
                <w:div w:id="281545096">
                  <w:marLeft w:val="0"/>
                  <w:marRight w:val="0"/>
                  <w:marTop w:val="30"/>
                  <w:marBottom w:val="30"/>
                  <w:divBdr>
                    <w:top w:val="none" w:sz="0" w:space="0" w:color="auto"/>
                    <w:left w:val="none" w:sz="0" w:space="0" w:color="auto"/>
                    <w:bottom w:val="none" w:sz="0" w:space="0" w:color="auto"/>
                    <w:right w:val="none" w:sz="0" w:space="0" w:color="auto"/>
                  </w:divBdr>
                  <w:divsChild>
                    <w:div w:id="6294078">
                      <w:marLeft w:val="0"/>
                      <w:marRight w:val="0"/>
                      <w:marTop w:val="0"/>
                      <w:marBottom w:val="0"/>
                      <w:divBdr>
                        <w:top w:val="none" w:sz="0" w:space="0" w:color="auto"/>
                        <w:left w:val="none" w:sz="0" w:space="0" w:color="auto"/>
                        <w:bottom w:val="none" w:sz="0" w:space="0" w:color="auto"/>
                        <w:right w:val="none" w:sz="0" w:space="0" w:color="auto"/>
                      </w:divBdr>
                      <w:divsChild>
                        <w:div w:id="1110857270">
                          <w:marLeft w:val="0"/>
                          <w:marRight w:val="0"/>
                          <w:marTop w:val="0"/>
                          <w:marBottom w:val="0"/>
                          <w:divBdr>
                            <w:top w:val="none" w:sz="0" w:space="0" w:color="auto"/>
                            <w:left w:val="none" w:sz="0" w:space="0" w:color="auto"/>
                            <w:bottom w:val="none" w:sz="0" w:space="0" w:color="auto"/>
                            <w:right w:val="none" w:sz="0" w:space="0" w:color="auto"/>
                          </w:divBdr>
                        </w:div>
                      </w:divsChild>
                    </w:div>
                    <w:div w:id="316299719">
                      <w:marLeft w:val="0"/>
                      <w:marRight w:val="0"/>
                      <w:marTop w:val="0"/>
                      <w:marBottom w:val="0"/>
                      <w:divBdr>
                        <w:top w:val="none" w:sz="0" w:space="0" w:color="auto"/>
                        <w:left w:val="none" w:sz="0" w:space="0" w:color="auto"/>
                        <w:bottom w:val="none" w:sz="0" w:space="0" w:color="auto"/>
                        <w:right w:val="none" w:sz="0" w:space="0" w:color="auto"/>
                      </w:divBdr>
                      <w:divsChild>
                        <w:div w:id="641426009">
                          <w:marLeft w:val="0"/>
                          <w:marRight w:val="0"/>
                          <w:marTop w:val="0"/>
                          <w:marBottom w:val="0"/>
                          <w:divBdr>
                            <w:top w:val="none" w:sz="0" w:space="0" w:color="auto"/>
                            <w:left w:val="none" w:sz="0" w:space="0" w:color="auto"/>
                            <w:bottom w:val="none" w:sz="0" w:space="0" w:color="auto"/>
                            <w:right w:val="none" w:sz="0" w:space="0" w:color="auto"/>
                          </w:divBdr>
                        </w:div>
                      </w:divsChild>
                    </w:div>
                    <w:div w:id="360789804">
                      <w:marLeft w:val="0"/>
                      <w:marRight w:val="0"/>
                      <w:marTop w:val="0"/>
                      <w:marBottom w:val="0"/>
                      <w:divBdr>
                        <w:top w:val="none" w:sz="0" w:space="0" w:color="auto"/>
                        <w:left w:val="none" w:sz="0" w:space="0" w:color="auto"/>
                        <w:bottom w:val="none" w:sz="0" w:space="0" w:color="auto"/>
                        <w:right w:val="none" w:sz="0" w:space="0" w:color="auto"/>
                      </w:divBdr>
                      <w:divsChild>
                        <w:div w:id="1220745875">
                          <w:marLeft w:val="0"/>
                          <w:marRight w:val="0"/>
                          <w:marTop w:val="0"/>
                          <w:marBottom w:val="0"/>
                          <w:divBdr>
                            <w:top w:val="none" w:sz="0" w:space="0" w:color="auto"/>
                            <w:left w:val="none" w:sz="0" w:space="0" w:color="auto"/>
                            <w:bottom w:val="none" w:sz="0" w:space="0" w:color="auto"/>
                            <w:right w:val="none" w:sz="0" w:space="0" w:color="auto"/>
                          </w:divBdr>
                        </w:div>
                      </w:divsChild>
                    </w:div>
                    <w:div w:id="446897810">
                      <w:marLeft w:val="0"/>
                      <w:marRight w:val="0"/>
                      <w:marTop w:val="0"/>
                      <w:marBottom w:val="0"/>
                      <w:divBdr>
                        <w:top w:val="none" w:sz="0" w:space="0" w:color="auto"/>
                        <w:left w:val="none" w:sz="0" w:space="0" w:color="auto"/>
                        <w:bottom w:val="none" w:sz="0" w:space="0" w:color="auto"/>
                        <w:right w:val="none" w:sz="0" w:space="0" w:color="auto"/>
                      </w:divBdr>
                      <w:divsChild>
                        <w:div w:id="1004282526">
                          <w:marLeft w:val="0"/>
                          <w:marRight w:val="0"/>
                          <w:marTop w:val="0"/>
                          <w:marBottom w:val="0"/>
                          <w:divBdr>
                            <w:top w:val="none" w:sz="0" w:space="0" w:color="auto"/>
                            <w:left w:val="none" w:sz="0" w:space="0" w:color="auto"/>
                            <w:bottom w:val="none" w:sz="0" w:space="0" w:color="auto"/>
                            <w:right w:val="none" w:sz="0" w:space="0" w:color="auto"/>
                          </w:divBdr>
                        </w:div>
                      </w:divsChild>
                    </w:div>
                    <w:div w:id="763379130">
                      <w:marLeft w:val="0"/>
                      <w:marRight w:val="0"/>
                      <w:marTop w:val="0"/>
                      <w:marBottom w:val="0"/>
                      <w:divBdr>
                        <w:top w:val="none" w:sz="0" w:space="0" w:color="auto"/>
                        <w:left w:val="none" w:sz="0" w:space="0" w:color="auto"/>
                        <w:bottom w:val="none" w:sz="0" w:space="0" w:color="auto"/>
                        <w:right w:val="none" w:sz="0" w:space="0" w:color="auto"/>
                      </w:divBdr>
                      <w:divsChild>
                        <w:div w:id="360908301">
                          <w:marLeft w:val="0"/>
                          <w:marRight w:val="0"/>
                          <w:marTop w:val="0"/>
                          <w:marBottom w:val="0"/>
                          <w:divBdr>
                            <w:top w:val="none" w:sz="0" w:space="0" w:color="auto"/>
                            <w:left w:val="none" w:sz="0" w:space="0" w:color="auto"/>
                            <w:bottom w:val="none" w:sz="0" w:space="0" w:color="auto"/>
                            <w:right w:val="none" w:sz="0" w:space="0" w:color="auto"/>
                          </w:divBdr>
                        </w:div>
                      </w:divsChild>
                    </w:div>
                    <w:div w:id="815147502">
                      <w:marLeft w:val="0"/>
                      <w:marRight w:val="0"/>
                      <w:marTop w:val="0"/>
                      <w:marBottom w:val="0"/>
                      <w:divBdr>
                        <w:top w:val="none" w:sz="0" w:space="0" w:color="auto"/>
                        <w:left w:val="none" w:sz="0" w:space="0" w:color="auto"/>
                        <w:bottom w:val="none" w:sz="0" w:space="0" w:color="auto"/>
                        <w:right w:val="none" w:sz="0" w:space="0" w:color="auto"/>
                      </w:divBdr>
                      <w:divsChild>
                        <w:div w:id="1991907211">
                          <w:marLeft w:val="0"/>
                          <w:marRight w:val="0"/>
                          <w:marTop w:val="0"/>
                          <w:marBottom w:val="0"/>
                          <w:divBdr>
                            <w:top w:val="none" w:sz="0" w:space="0" w:color="auto"/>
                            <w:left w:val="none" w:sz="0" w:space="0" w:color="auto"/>
                            <w:bottom w:val="none" w:sz="0" w:space="0" w:color="auto"/>
                            <w:right w:val="none" w:sz="0" w:space="0" w:color="auto"/>
                          </w:divBdr>
                        </w:div>
                      </w:divsChild>
                    </w:div>
                    <w:div w:id="829103195">
                      <w:marLeft w:val="0"/>
                      <w:marRight w:val="0"/>
                      <w:marTop w:val="0"/>
                      <w:marBottom w:val="0"/>
                      <w:divBdr>
                        <w:top w:val="none" w:sz="0" w:space="0" w:color="auto"/>
                        <w:left w:val="none" w:sz="0" w:space="0" w:color="auto"/>
                        <w:bottom w:val="none" w:sz="0" w:space="0" w:color="auto"/>
                        <w:right w:val="none" w:sz="0" w:space="0" w:color="auto"/>
                      </w:divBdr>
                      <w:divsChild>
                        <w:div w:id="1787238810">
                          <w:marLeft w:val="0"/>
                          <w:marRight w:val="0"/>
                          <w:marTop w:val="0"/>
                          <w:marBottom w:val="0"/>
                          <w:divBdr>
                            <w:top w:val="none" w:sz="0" w:space="0" w:color="auto"/>
                            <w:left w:val="none" w:sz="0" w:space="0" w:color="auto"/>
                            <w:bottom w:val="none" w:sz="0" w:space="0" w:color="auto"/>
                            <w:right w:val="none" w:sz="0" w:space="0" w:color="auto"/>
                          </w:divBdr>
                        </w:div>
                      </w:divsChild>
                    </w:div>
                    <w:div w:id="848757865">
                      <w:marLeft w:val="0"/>
                      <w:marRight w:val="0"/>
                      <w:marTop w:val="0"/>
                      <w:marBottom w:val="0"/>
                      <w:divBdr>
                        <w:top w:val="none" w:sz="0" w:space="0" w:color="auto"/>
                        <w:left w:val="none" w:sz="0" w:space="0" w:color="auto"/>
                        <w:bottom w:val="none" w:sz="0" w:space="0" w:color="auto"/>
                        <w:right w:val="none" w:sz="0" w:space="0" w:color="auto"/>
                      </w:divBdr>
                      <w:divsChild>
                        <w:div w:id="39401377">
                          <w:marLeft w:val="0"/>
                          <w:marRight w:val="0"/>
                          <w:marTop w:val="0"/>
                          <w:marBottom w:val="0"/>
                          <w:divBdr>
                            <w:top w:val="none" w:sz="0" w:space="0" w:color="auto"/>
                            <w:left w:val="none" w:sz="0" w:space="0" w:color="auto"/>
                            <w:bottom w:val="none" w:sz="0" w:space="0" w:color="auto"/>
                            <w:right w:val="none" w:sz="0" w:space="0" w:color="auto"/>
                          </w:divBdr>
                        </w:div>
                      </w:divsChild>
                    </w:div>
                    <w:div w:id="853883275">
                      <w:marLeft w:val="0"/>
                      <w:marRight w:val="0"/>
                      <w:marTop w:val="0"/>
                      <w:marBottom w:val="0"/>
                      <w:divBdr>
                        <w:top w:val="none" w:sz="0" w:space="0" w:color="auto"/>
                        <w:left w:val="none" w:sz="0" w:space="0" w:color="auto"/>
                        <w:bottom w:val="none" w:sz="0" w:space="0" w:color="auto"/>
                        <w:right w:val="none" w:sz="0" w:space="0" w:color="auto"/>
                      </w:divBdr>
                      <w:divsChild>
                        <w:div w:id="1773087038">
                          <w:marLeft w:val="0"/>
                          <w:marRight w:val="0"/>
                          <w:marTop w:val="0"/>
                          <w:marBottom w:val="0"/>
                          <w:divBdr>
                            <w:top w:val="none" w:sz="0" w:space="0" w:color="auto"/>
                            <w:left w:val="none" w:sz="0" w:space="0" w:color="auto"/>
                            <w:bottom w:val="none" w:sz="0" w:space="0" w:color="auto"/>
                            <w:right w:val="none" w:sz="0" w:space="0" w:color="auto"/>
                          </w:divBdr>
                        </w:div>
                      </w:divsChild>
                    </w:div>
                    <w:div w:id="880705228">
                      <w:marLeft w:val="0"/>
                      <w:marRight w:val="0"/>
                      <w:marTop w:val="0"/>
                      <w:marBottom w:val="0"/>
                      <w:divBdr>
                        <w:top w:val="none" w:sz="0" w:space="0" w:color="auto"/>
                        <w:left w:val="none" w:sz="0" w:space="0" w:color="auto"/>
                        <w:bottom w:val="none" w:sz="0" w:space="0" w:color="auto"/>
                        <w:right w:val="none" w:sz="0" w:space="0" w:color="auto"/>
                      </w:divBdr>
                      <w:divsChild>
                        <w:div w:id="218515589">
                          <w:marLeft w:val="0"/>
                          <w:marRight w:val="0"/>
                          <w:marTop w:val="0"/>
                          <w:marBottom w:val="0"/>
                          <w:divBdr>
                            <w:top w:val="none" w:sz="0" w:space="0" w:color="auto"/>
                            <w:left w:val="none" w:sz="0" w:space="0" w:color="auto"/>
                            <w:bottom w:val="none" w:sz="0" w:space="0" w:color="auto"/>
                            <w:right w:val="none" w:sz="0" w:space="0" w:color="auto"/>
                          </w:divBdr>
                        </w:div>
                      </w:divsChild>
                    </w:div>
                    <w:div w:id="1012412425">
                      <w:marLeft w:val="0"/>
                      <w:marRight w:val="0"/>
                      <w:marTop w:val="0"/>
                      <w:marBottom w:val="0"/>
                      <w:divBdr>
                        <w:top w:val="none" w:sz="0" w:space="0" w:color="auto"/>
                        <w:left w:val="none" w:sz="0" w:space="0" w:color="auto"/>
                        <w:bottom w:val="none" w:sz="0" w:space="0" w:color="auto"/>
                        <w:right w:val="none" w:sz="0" w:space="0" w:color="auto"/>
                      </w:divBdr>
                      <w:divsChild>
                        <w:div w:id="1078408424">
                          <w:marLeft w:val="0"/>
                          <w:marRight w:val="0"/>
                          <w:marTop w:val="0"/>
                          <w:marBottom w:val="0"/>
                          <w:divBdr>
                            <w:top w:val="none" w:sz="0" w:space="0" w:color="auto"/>
                            <w:left w:val="none" w:sz="0" w:space="0" w:color="auto"/>
                            <w:bottom w:val="none" w:sz="0" w:space="0" w:color="auto"/>
                            <w:right w:val="none" w:sz="0" w:space="0" w:color="auto"/>
                          </w:divBdr>
                        </w:div>
                      </w:divsChild>
                    </w:div>
                    <w:div w:id="1229539302">
                      <w:marLeft w:val="0"/>
                      <w:marRight w:val="0"/>
                      <w:marTop w:val="0"/>
                      <w:marBottom w:val="0"/>
                      <w:divBdr>
                        <w:top w:val="none" w:sz="0" w:space="0" w:color="auto"/>
                        <w:left w:val="none" w:sz="0" w:space="0" w:color="auto"/>
                        <w:bottom w:val="none" w:sz="0" w:space="0" w:color="auto"/>
                        <w:right w:val="none" w:sz="0" w:space="0" w:color="auto"/>
                      </w:divBdr>
                      <w:divsChild>
                        <w:div w:id="1292708695">
                          <w:marLeft w:val="0"/>
                          <w:marRight w:val="0"/>
                          <w:marTop w:val="0"/>
                          <w:marBottom w:val="0"/>
                          <w:divBdr>
                            <w:top w:val="none" w:sz="0" w:space="0" w:color="auto"/>
                            <w:left w:val="none" w:sz="0" w:space="0" w:color="auto"/>
                            <w:bottom w:val="none" w:sz="0" w:space="0" w:color="auto"/>
                            <w:right w:val="none" w:sz="0" w:space="0" w:color="auto"/>
                          </w:divBdr>
                        </w:div>
                      </w:divsChild>
                    </w:div>
                    <w:div w:id="1448893619">
                      <w:marLeft w:val="0"/>
                      <w:marRight w:val="0"/>
                      <w:marTop w:val="0"/>
                      <w:marBottom w:val="0"/>
                      <w:divBdr>
                        <w:top w:val="none" w:sz="0" w:space="0" w:color="auto"/>
                        <w:left w:val="none" w:sz="0" w:space="0" w:color="auto"/>
                        <w:bottom w:val="none" w:sz="0" w:space="0" w:color="auto"/>
                        <w:right w:val="none" w:sz="0" w:space="0" w:color="auto"/>
                      </w:divBdr>
                      <w:divsChild>
                        <w:div w:id="1708332463">
                          <w:marLeft w:val="0"/>
                          <w:marRight w:val="0"/>
                          <w:marTop w:val="0"/>
                          <w:marBottom w:val="0"/>
                          <w:divBdr>
                            <w:top w:val="none" w:sz="0" w:space="0" w:color="auto"/>
                            <w:left w:val="none" w:sz="0" w:space="0" w:color="auto"/>
                            <w:bottom w:val="none" w:sz="0" w:space="0" w:color="auto"/>
                            <w:right w:val="none" w:sz="0" w:space="0" w:color="auto"/>
                          </w:divBdr>
                        </w:div>
                      </w:divsChild>
                    </w:div>
                    <w:div w:id="1485510650">
                      <w:marLeft w:val="0"/>
                      <w:marRight w:val="0"/>
                      <w:marTop w:val="0"/>
                      <w:marBottom w:val="0"/>
                      <w:divBdr>
                        <w:top w:val="none" w:sz="0" w:space="0" w:color="auto"/>
                        <w:left w:val="none" w:sz="0" w:space="0" w:color="auto"/>
                        <w:bottom w:val="none" w:sz="0" w:space="0" w:color="auto"/>
                        <w:right w:val="none" w:sz="0" w:space="0" w:color="auto"/>
                      </w:divBdr>
                      <w:divsChild>
                        <w:div w:id="688532902">
                          <w:marLeft w:val="0"/>
                          <w:marRight w:val="0"/>
                          <w:marTop w:val="0"/>
                          <w:marBottom w:val="0"/>
                          <w:divBdr>
                            <w:top w:val="none" w:sz="0" w:space="0" w:color="auto"/>
                            <w:left w:val="none" w:sz="0" w:space="0" w:color="auto"/>
                            <w:bottom w:val="none" w:sz="0" w:space="0" w:color="auto"/>
                            <w:right w:val="none" w:sz="0" w:space="0" w:color="auto"/>
                          </w:divBdr>
                        </w:div>
                      </w:divsChild>
                    </w:div>
                    <w:div w:id="1524133029">
                      <w:marLeft w:val="0"/>
                      <w:marRight w:val="0"/>
                      <w:marTop w:val="0"/>
                      <w:marBottom w:val="0"/>
                      <w:divBdr>
                        <w:top w:val="none" w:sz="0" w:space="0" w:color="auto"/>
                        <w:left w:val="none" w:sz="0" w:space="0" w:color="auto"/>
                        <w:bottom w:val="none" w:sz="0" w:space="0" w:color="auto"/>
                        <w:right w:val="none" w:sz="0" w:space="0" w:color="auto"/>
                      </w:divBdr>
                      <w:divsChild>
                        <w:div w:id="675108008">
                          <w:marLeft w:val="0"/>
                          <w:marRight w:val="0"/>
                          <w:marTop w:val="0"/>
                          <w:marBottom w:val="0"/>
                          <w:divBdr>
                            <w:top w:val="none" w:sz="0" w:space="0" w:color="auto"/>
                            <w:left w:val="none" w:sz="0" w:space="0" w:color="auto"/>
                            <w:bottom w:val="none" w:sz="0" w:space="0" w:color="auto"/>
                            <w:right w:val="none" w:sz="0" w:space="0" w:color="auto"/>
                          </w:divBdr>
                        </w:div>
                      </w:divsChild>
                    </w:div>
                    <w:div w:id="1532255869">
                      <w:marLeft w:val="0"/>
                      <w:marRight w:val="0"/>
                      <w:marTop w:val="0"/>
                      <w:marBottom w:val="0"/>
                      <w:divBdr>
                        <w:top w:val="none" w:sz="0" w:space="0" w:color="auto"/>
                        <w:left w:val="none" w:sz="0" w:space="0" w:color="auto"/>
                        <w:bottom w:val="none" w:sz="0" w:space="0" w:color="auto"/>
                        <w:right w:val="none" w:sz="0" w:space="0" w:color="auto"/>
                      </w:divBdr>
                      <w:divsChild>
                        <w:div w:id="1308516721">
                          <w:marLeft w:val="0"/>
                          <w:marRight w:val="0"/>
                          <w:marTop w:val="0"/>
                          <w:marBottom w:val="0"/>
                          <w:divBdr>
                            <w:top w:val="none" w:sz="0" w:space="0" w:color="auto"/>
                            <w:left w:val="none" w:sz="0" w:space="0" w:color="auto"/>
                            <w:bottom w:val="none" w:sz="0" w:space="0" w:color="auto"/>
                            <w:right w:val="none" w:sz="0" w:space="0" w:color="auto"/>
                          </w:divBdr>
                        </w:div>
                      </w:divsChild>
                    </w:div>
                    <w:div w:id="1662656242">
                      <w:marLeft w:val="0"/>
                      <w:marRight w:val="0"/>
                      <w:marTop w:val="0"/>
                      <w:marBottom w:val="0"/>
                      <w:divBdr>
                        <w:top w:val="none" w:sz="0" w:space="0" w:color="auto"/>
                        <w:left w:val="none" w:sz="0" w:space="0" w:color="auto"/>
                        <w:bottom w:val="none" w:sz="0" w:space="0" w:color="auto"/>
                        <w:right w:val="none" w:sz="0" w:space="0" w:color="auto"/>
                      </w:divBdr>
                      <w:divsChild>
                        <w:div w:id="887254927">
                          <w:marLeft w:val="0"/>
                          <w:marRight w:val="0"/>
                          <w:marTop w:val="0"/>
                          <w:marBottom w:val="0"/>
                          <w:divBdr>
                            <w:top w:val="none" w:sz="0" w:space="0" w:color="auto"/>
                            <w:left w:val="none" w:sz="0" w:space="0" w:color="auto"/>
                            <w:bottom w:val="none" w:sz="0" w:space="0" w:color="auto"/>
                            <w:right w:val="none" w:sz="0" w:space="0" w:color="auto"/>
                          </w:divBdr>
                        </w:div>
                      </w:divsChild>
                    </w:div>
                    <w:div w:id="1711808201">
                      <w:marLeft w:val="0"/>
                      <w:marRight w:val="0"/>
                      <w:marTop w:val="0"/>
                      <w:marBottom w:val="0"/>
                      <w:divBdr>
                        <w:top w:val="none" w:sz="0" w:space="0" w:color="auto"/>
                        <w:left w:val="none" w:sz="0" w:space="0" w:color="auto"/>
                        <w:bottom w:val="none" w:sz="0" w:space="0" w:color="auto"/>
                        <w:right w:val="none" w:sz="0" w:space="0" w:color="auto"/>
                      </w:divBdr>
                      <w:divsChild>
                        <w:div w:id="1844323493">
                          <w:marLeft w:val="0"/>
                          <w:marRight w:val="0"/>
                          <w:marTop w:val="0"/>
                          <w:marBottom w:val="0"/>
                          <w:divBdr>
                            <w:top w:val="none" w:sz="0" w:space="0" w:color="auto"/>
                            <w:left w:val="none" w:sz="0" w:space="0" w:color="auto"/>
                            <w:bottom w:val="none" w:sz="0" w:space="0" w:color="auto"/>
                            <w:right w:val="none" w:sz="0" w:space="0" w:color="auto"/>
                          </w:divBdr>
                        </w:div>
                      </w:divsChild>
                    </w:div>
                    <w:div w:id="1823888755">
                      <w:marLeft w:val="0"/>
                      <w:marRight w:val="0"/>
                      <w:marTop w:val="0"/>
                      <w:marBottom w:val="0"/>
                      <w:divBdr>
                        <w:top w:val="none" w:sz="0" w:space="0" w:color="auto"/>
                        <w:left w:val="none" w:sz="0" w:space="0" w:color="auto"/>
                        <w:bottom w:val="none" w:sz="0" w:space="0" w:color="auto"/>
                        <w:right w:val="none" w:sz="0" w:space="0" w:color="auto"/>
                      </w:divBdr>
                      <w:divsChild>
                        <w:div w:id="1620261851">
                          <w:marLeft w:val="0"/>
                          <w:marRight w:val="0"/>
                          <w:marTop w:val="0"/>
                          <w:marBottom w:val="0"/>
                          <w:divBdr>
                            <w:top w:val="none" w:sz="0" w:space="0" w:color="auto"/>
                            <w:left w:val="none" w:sz="0" w:space="0" w:color="auto"/>
                            <w:bottom w:val="none" w:sz="0" w:space="0" w:color="auto"/>
                            <w:right w:val="none" w:sz="0" w:space="0" w:color="auto"/>
                          </w:divBdr>
                        </w:div>
                      </w:divsChild>
                    </w:div>
                    <w:div w:id="1839349330">
                      <w:marLeft w:val="0"/>
                      <w:marRight w:val="0"/>
                      <w:marTop w:val="0"/>
                      <w:marBottom w:val="0"/>
                      <w:divBdr>
                        <w:top w:val="none" w:sz="0" w:space="0" w:color="auto"/>
                        <w:left w:val="none" w:sz="0" w:space="0" w:color="auto"/>
                        <w:bottom w:val="none" w:sz="0" w:space="0" w:color="auto"/>
                        <w:right w:val="none" w:sz="0" w:space="0" w:color="auto"/>
                      </w:divBdr>
                      <w:divsChild>
                        <w:div w:id="779303866">
                          <w:marLeft w:val="0"/>
                          <w:marRight w:val="0"/>
                          <w:marTop w:val="0"/>
                          <w:marBottom w:val="0"/>
                          <w:divBdr>
                            <w:top w:val="none" w:sz="0" w:space="0" w:color="auto"/>
                            <w:left w:val="none" w:sz="0" w:space="0" w:color="auto"/>
                            <w:bottom w:val="none" w:sz="0" w:space="0" w:color="auto"/>
                            <w:right w:val="none" w:sz="0" w:space="0" w:color="auto"/>
                          </w:divBdr>
                        </w:div>
                      </w:divsChild>
                    </w:div>
                    <w:div w:id="1869176119">
                      <w:marLeft w:val="0"/>
                      <w:marRight w:val="0"/>
                      <w:marTop w:val="0"/>
                      <w:marBottom w:val="0"/>
                      <w:divBdr>
                        <w:top w:val="none" w:sz="0" w:space="0" w:color="auto"/>
                        <w:left w:val="none" w:sz="0" w:space="0" w:color="auto"/>
                        <w:bottom w:val="none" w:sz="0" w:space="0" w:color="auto"/>
                        <w:right w:val="none" w:sz="0" w:space="0" w:color="auto"/>
                      </w:divBdr>
                      <w:divsChild>
                        <w:div w:id="675036023">
                          <w:marLeft w:val="0"/>
                          <w:marRight w:val="0"/>
                          <w:marTop w:val="0"/>
                          <w:marBottom w:val="0"/>
                          <w:divBdr>
                            <w:top w:val="none" w:sz="0" w:space="0" w:color="auto"/>
                            <w:left w:val="none" w:sz="0" w:space="0" w:color="auto"/>
                            <w:bottom w:val="none" w:sz="0" w:space="0" w:color="auto"/>
                            <w:right w:val="none" w:sz="0" w:space="0" w:color="auto"/>
                          </w:divBdr>
                        </w:div>
                      </w:divsChild>
                    </w:div>
                    <w:div w:id="1957519552">
                      <w:marLeft w:val="0"/>
                      <w:marRight w:val="0"/>
                      <w:marTop w:val="0"/>
                      <w:marBottom w:val="0"/>
                      <w:divBdr>
                        <w:top w:val="none" w:sz="0" w:space="0" w:color="auto"/>
                        <w:left w:val="none" w:sz="0" w:space="0" w:color="auto"/>
                        <w:bottom w:val="none" w:sz="0" w:space="0" w:color="auto"/>
                        <w:right w:val="none" w:sz="0" w:space="0" w:color="auto"/>
                      </w:divBdr>
                      <w:divsChild>
                        <w:div w:id="383262685">
                          <w:marLeft w:val="0"/>
                          <w:marRight w:val="0"/>
                          <w:marTop w:val="0"/>
                          <w:marBottom w:val="0"/>
                          <w:divBdr>
                            <w:top w:val="none" w:sz="0" w:space="0" w:color="auto"/>
                            <w:left w:val="none" w:sz="0" w:space="0" w:color="auto"/>
                            <w:bottom w:val="none" w:sz="0" w:space="0" w:color="auto"/>
                            <w:right w:val="none" w:sz="0" w:space="0" w:color="auto"/>
                          </w:divBdr>
                        </w:div>
                      </w:divsChild>
                    </w:div>
                    <w:div w:id="2045673301">
                      <w:marLeft w:val="0"/>
                      <w:marRight w:val="0"/>
                      <w:marTop w:val="0"/>
                      <w:marBottom w:val="0"/>
                      <w:divBdr>
                        <w:top w:val="none" w:sz="0" w:space="0" w:color="auto"/>
                        <w:left w:val="none" w:sz="0" w:space="0" w:color="auto"/>
                        <w:bottom w:val="none" w:sz="0" w:space="0" w:color="auto"/>
                        <w:right w:val="none" w:sz="0" w:space="0" w:color="auto"/>
                      </w:divBdr>
                      <w:divsChild>
                        <w:div w:id="1903560411">
                          <w:marLeft w:val="0"/>
                          <w:marRight w:val="0"/>
                          <w:marTop w:val="0"/>
                          <w:marBottom w:val="0"/>
                          <w:divBdr>
                            <w:top w:val="none" w:sz="0" w:space="0" w:color="auto"/>
                            <w:left w:val="none" w:sz="0" w:space="0" w:color="auto"/>
                            <w:bottom w:val="none" w:sz="0" w:space="0" w:color="auto"/>
                            <w:right w:val="none" w:sz="0" w:space="0" w:color="auto"/>
                          </w:divBdr>
                        </w:div>
                      </w:divsChild>
                    </w:div>
                    <w:div w:id="2128313134">
                      <w:marLeft w:val="0"/>
                      <w:marRight w:val="0"/>
                      <w:marTop w:val="0"/>
                      <w:marBottom w:val="0"/>
                      <w:divBdr>
                        <w:top w:val="none" w:sz="0" w:space="0" w:color="auto"/>
                        <w:left w:val="none" w:sz="0" w:space="0" w:color="auto"/>
                        <w:bottom w:val="none" w:sz="0" w:space="0" w:color="auto"/>
                        <w:right w:val="none" w:sz="0" w:space="0" w:color="auto"/>
                      </w:divBdr>
                      <w:divsChild>
                        <w:div w:id="7115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6643">
              <w:marLeft w:val="0"/>
              <w:marRight w:val="0"/>
              <w:marTop w:val="0"/>
              <w:marBottom w:val="0"/>
              <w:divBdr>
                <w:top w:val="none" w:sz="0" w:space="0" w:color="auto"/>
                <w:left w:val="none" w:sz="0" w:space="0" w:color="auto"/>
                <w:bottom w:val="none" w:sz="0" w:space="0" w:color="auto"/>
                <w:right w:val="none" w:sz="0" w:space="0" w:color="auto"/>
              </w:divBdr>
            </w:div>
          </w:divsChild>
        </w:div>
        <w:div w:id="1805587495">
          <w:marLeft w:val="0"/>
          <w:marRight w:val="0"/>
          <w:marTop w:val="0"/>
          <w:marBottom w:val="0"/>
          <w:divBdr>
            <w:top w:val="none" w:sz="0" w:space="0" w:color="auto"/>
            <w:left w:val="none" w:sz="0" w:space="0" w:color="auto"/>
            <w:bottom w:val="none" w:sz="0" w:space="0" w:color="auto"/>
            <w:right w:val="none" w:sz="0" w:space="0" w:color="auto"/>
          </w:divBdr>
          <w:divsChild>
            <w:div w:id="1691682058">
              <w:marLeft w:val="0"/>
              <w:marRight w:val="0"/>
              <w:marTop w:val="0"/>
              <w:marBottom w:val="0"/>
              <w:divBdr>
                <w:top w:val="none" w:sz="0" w:space="0" w:color="auto"/>
                <w:left w:val="none" w:sz="0" w:space="0" w:color="auto"/>
                <w:bottom w:val="none" w:sz="0" w:space="0" w:color="auto"/>
                <w:right w:val="none" w:sz="0" w:space="0" w:color="auto"/>
              </w:divBdr>
            </w:div>
          </w:divsChild>
        </w:div>
        <w:div w:id="1821191028">
          <w:marLeft w:val="0"/>
          <w:marRight w:val="0"/>
          <w:marTop w:val="0"/>
          <w:marBottom w:val="0"/>
          <w:divBdr>
            <w:top w:val="none" w:sz="0" w:space="0" w:color="auto"/>
            <w:left w:val="none" w:sz="0" w:space="0" w:color="auto"/>
            <w:bottom w:val="none" w:sz="0" w:space="0" w:color="auto"/>
            <w:right w:val="none" w:sz="0" w:space="0" w:color="auto"/>
          </w:divBdr>
          <w:divsChild>
            <w:div w:id="1239246498">
              <w:marLeft w:val="0"/>
              <w:marRight w:val="0"/>
              <w:marTop w:val="0"/>
              <w:marBottom w:val="0"/>
              <w:divBdr>
                <w:top w:val="none" w:sz="0" w:space="0" w:color="auto"/>
                <w:left w:val="none" w:sz="0" w:space="0" w:color="auto"/>
                <w:bottom w:val="none" w:sz="0" w:space="0" w:color="auto"/>
                <w:right w:val="none" w:sz="0" w:space="0" w:color="auto"/>
              </w:divBdr>
              <w:divsChild>
                <w:div w:id="794058367">
                  <w:marLeft w:val="0"/>
                  <w:marRight w:val="0"/>
                  <w:marTop w:val="30"/>
                  <w:marBottom w:val="30"/>
                  <w:divBdr>
                    <w:top w:val="none" w:sz="0" w:space="0" w:color="auto"/>
                    <w:left w:val="none" w:sz="0" w:space="0" w:color="auto"/>
                    <w:bottom w:val="none" w:sz="0" w:space="0" w:color="auto"/>
                    <w:right w:val="none" w:sz="0" w:space="0" w:color="auto"/>
                  </w:divBdr>
                  <w:divsChild>
                    <w:div w:id="18969695">
                      <w:marLeft w:val="0"/>
                      <w:marRight w:val="0"/>
                      <w:marTop w:val="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
                      </w:divsChild>
                    </w:div>
                    <w:div w:id="58748553">
                      <w:marLeft w:val="0"/>
                      <w:marRight w:val="0"/>
                      <w:marTop w:val="0"/>
                      <w:marBottom w:val="0"/>
                      <w:divBdr>
                        <w:top w:val="none" w:sz="0" w:space="0" w:color="auto"/>
                        <w:left w:val="none" w:sz="0" w:space="0" w:color="auto"/>
                        <w:bottom w:val="none" w:sz="0" w:space="0" w:color="auto"/>
                        <w:right w:val="none" w:sz="0" w:space="0" w:color="auto"/>
                      </w:divBdr>
                      <w:divsChild>
                        <w:div w:id="2018656594">
                          <w:marLeft w:val="0"/>
                          <w:marRight w:val="0"/>
                          <w:marTop w:val="0"/>
                          <w:marBottom w:val="0"/>
                          <w:divBdr>
                            <w:top w:val="none" w:sz="0" w:space="0" w:color="auto"/>
                            <w:left w:val="none" w:sz="0" w:space="0" w:color="auto"/>
                            <w:bottom w:val="none" w:sz="0" w:space="0" w:color="auto"/>
                            <w:right w:val="none" w:sz="0" w:space="0" w:color="auto"/>
                          </w:divBdr>
                        </w:div>
                      </w:divsChild>
                    </w:div>
                    <w:div w:id="114637610">
                      <w:marLeft w:val="0"/>
                      <w:marRight w:val="0"/>
                      <w:marTop w:val="0"/>
                      <w:marBottom w:val="0"/>
                      <w:divBdr>
                        <w:top w:val="none" w:sz="0" w:space="0" w:color="auto"/>
                        <w:left w:val="none" w:sz="0" w:space="0" w:color="auto"/>
                        <w:bottom w:val="none" w:sz="0" w:space="0" w:color="auto"/>
                        <w:right w:val="none" w:sz="0" w:space="0" w:color="auto"/>
                      </w:divBdr>
                      <w:divsChild>
                        <w:div w:id="1240018187">
                          <w:marLeft w:val="0"/>
                          <w:marRight w:val="0"/>
                          <w:marTop w:val="0"/>
                          <w:marBottom w:val="0"/>
                          <w:divBdr>
                            <w:top w:val="none" w:sz="0" w:space="0" w:color="auto"/>
                            <w:left w:val="none" w:sz="0" w:space="0" w:color="auto"/>
                            <w:bottom w:val="none" w:sz="0" w:space="0" w:color="auto"/>
                            <w:right w:val="none" w:sz="0" w:space="0" w:color="auto"/>
                          </w:divBdr>
                        </w:div>
                      </w:divsChild>
                    </w:div>
                    <w:div w:id="218589789">
                      <w:marLeft w:val="0"/>
                      <w:marRight w:val="0"/>
                      <w:marTop w:val="0"/>
                      <w:marBottom w:val="0"/>
                      <w:divBdr>
                        <w:top w:val="none" w:sz="0" w:space="0" w:color="auto"/>
                        <w:left w:val="none" w:sz="0" w:space="0" w:color="auto"/>
                        <w:bottom w:val="none" w:sz="0" w:space="0" w:color="auto"/>
                        <w:right w:val="none" w:sz="0" w:space="0" w:color="auto"/>
                      </w:divBdr>
                      <w:divsChild>
                        <w:div w:id="986475891">
                          <w:marLeft w:val="0"/>
                          <w:marRight w:val="0"/>
                          <w:marTop w:val="0"/>
                          <w:marBottom w:val="0"/>
                          <w:divBdr>
                            <w:top w:val="none" w:sz="0" w:space="0" w:color="auto"/>
                            <w:left w:val="none" w:sz="0" w:space="0" w:color="auto"/>
                            <w:bottom w:val="none" w:sz="0" w:space="0" w:color="auto"/>
                            <w:right w:val="none" w:sz="0" w:space="0" w:color="auto"/>
                          </w:divBdr>
                        </w:div>
                      </w:divsChild>
                    </w:div>
                    <w:div w:id="222134149">
                      <w:marLeft w:val="0"/>
                      <w:marRight w:val="0"/>
                      <w:marTop w:val="0"/>
                      <w:marBottom w:val="0"/>
                      <w:divBdr>
                        <w:top w:val="none" w:sz="0" w:space="0" w:color="auto"/>
                        <w:left w:val="none" w:sz="0" w:space="0" w:color="auto"/>
                        <w:bottom w:val="none" w:sz="0" w:space="0" w:color="auto"/>
                        <w:right w:val="none" w:sz="0" w:space="0" w:color="auto"/>
                      </w:divBdr>
                      <w:divsChild>
                        <w:div w:id="1873687536">
                          <w:marLeft w:val="0"/>
                          <w:marRight w:val="0"/>
                          <w:marTop w:val="0"/>
                          <w:marBottom w:val="0"/>
                          <w:divBdr>
                            <w:top w:val="none" w:sz="0" w:space="0" w:color="auto"/>
                            <w:left w:val="none" w:sz="0" w:space="0" w:color="auto"/>
                            <w:bottom w:val="none" w:sz="0" w:space="0" w:color="auto"/>
                            <w:right w:val="none" w:sz="0" w:space="0" w:color="auto"/>
                          </w:divBdr>
                        </w:div>
                      </w:divsChild>
                    </w:div>
                    <w:div w:id="228687687">
                      <w:marLeft w:val="0"/>
                      <w:marRight w:val="0"/>
                      <w:marTop w:val="0"/>
                      <w:marBottom w:val="0"/>
                      <w:divBdr>
                        <w:top w:val="none" w:sz="0" w:space="0" w:color="auto"/>
                        <w:left w:val="none" w:sz="0" w:space="0" w:color="auto"/>
                        <w:bottom w:val="none" w:sz="0" w:space="0" w:color="auto"/>
                        <w:right w:val="none" w:sz="0" w:space="0" w:color="auto"/>
                      </w:divBdr>
                      <w:divsChild>
                        <w:div w:id="535892680">
                          <w:marLeft w:val="0"/>
                          <w:marRight w:val="0"/>
                          <w:marTop w:val="0"/>
                          <w:marBottom w:val="0"/>
                          <w:divBdr>
                            <w:top w:val="none" w:sz="0" w:space="0" w:color="auto"/>
                            <w:left w:val="none" w:sz="0" w:space="0" w:color="auto"/>
                            <w:bottom w:val="none" w:sz="0" w:space="0" w:color="auto"/>
                            <w:right w:val="none" w:sz="0" w:space="0" w:color="auto"/>
                          </w:divBdr>
                        </w:div>
                      </w:divsChild>
                    </w:div>
                    <w:div w:id="265190964">
                      <w:marLeft w:val="0"/>
                      <w:marRight w:val="0"/>
                      <w:marTop w:val="0"/>
                      <w:marBottom w:val="0"/>
                      <w:divBdr>
                        <w:top w:val="none" w:sz="0" w:space="0" w:color="auto"/>
                        <w:left w:val="none" w:sz="0" w:space="0" w:color="auto"/>
                        <w:bottom w:val="none" w:sz="0" w:space="0" w:color="auto"/>
                        <w:right w:val="none" w:sz="0" w:space="0" w:color="auto"/>
                      </w:divBdr>
                      <w:divsChild>
                        <w:div w:id="1695232250">
                          <w:marLeft w:val="0"/>
                          <w:marRight w:val="0"/>
                          <w:marTop w:val="0"/>
                          <w:marBottom w:val="0"/>
                          <w:divBdr>
                            <w:top w:val="none" w:sz="0" w:space="0" w:color="auto"/>
                            <w:left w:val="none" w:sz="0" w:space="0" w:color="auto"/>
                            <w:bottom w:val="none" w:sz="0" w:space="0" w:color="auto"/>
                            <w:right w:val="none" w:sz="0" w:space="0" w:color="auto"/>
                          </w:divBdr>
                        </w:div>
                      </w:divsChild>
                    </w:div>
                    <w:div w:id="389808997">
                      <w:marLeft w:val="0"/>
                      <w:marRight w:val="0"/>
                      <w:marTop w:val="0"/>
                      <w:marBottom w:val="0"/>
                      <w:divBdr>
                        <w:top w:val="none" w:sz="0" w:space="0" w:color="auto"/>
                        <w:left w:val="none" w:sz="0" w:space="0" w:color="auto"/>
                        <w:bottom w:val="none" w:sz="0" w:space="0" w:color="auto"/>
                        <w:right w:val="none" w:sz="0" w:space="0" w:color="auto"/>
                      </w:divBdr>
                      <w:divsChild>
                        <w:div w:id="1261648090">
                          <w:marLeft w:val="0"/>
                          <w:marRight w:val="0"/>
                          <w:marTop w:val="0"/>
                          <w:marBottom w:val="0"/>
                          <w:divBdr>
                            <w:top w:val="none" w:sz="0" w:space="0" w:color="auto"/>
                            <w:left w:val="none" w:sz="0" w:space="0" w:color="auto"/>
                            <w:bottom w:val="none" w:sz="0" w:space="0" w:color="auto"/>
                            <w:right w:val="none" w:sz="0" w:space="0" w:color="auto"/>
                          </w:divBdr>
                        </w:div>
                      </w:divsChild>
                    </w:div>
                    <w:div w:id="425031028">
                      <w:marLeft w:val="0"/>
                      <w:marRight w:val="0"/>
                      <w:marTop w:val="0"/>
                      <w:marBottom w:val="0"/>
                      <w:divBdr>
                        <w:top w:val="none" w:sz="0" w:space="0" w:color="auto"/>
                        <w:left w:val="none" w:sz="0" w:space="0" w:color="auto"/>
                        <w:bottom w:val="none" w:sz="0" w:space="0" w:color="auto"/>
                        <w:right w:val="none" w:sz="0" w:space="0" w:color="auto"/>
                      </w:divBdr>
                      <w:divsChild>
                        <w:div w:id="771097701">
                          <w:marLeft w:val="0"/>
                          <w:marRight w:val="0"/>
                          <w:marTop w:val="0"/>
                          <w:marBottom w:val="0"/>
                          <w:divBdr>
                            <w:top w:val="none" w:sz="0" w:space="0" w:color="auto"/>
                            <w:left w:val="none" w:sz="0" w:space="0" w:color="auto"/>
                            <w:bottom w:val="none" w:sz="0" w:space="0" w:color="auto"/>
                            <w:right w:val="none" w:sz="0" w:space="0" w:color="auto"/>
                          </w:divBdr>
                        </w:div>
                      </w:divsChild>
                    </w:div>
                    <w:div w:id="652684571">
                      <w:marLeft w:val="0"/>
                      <w:marRight w:val="0"/>
                      <w:marTop w:val="0"/>
                      <w:marBottom w:val="0"/>
                      <w:divBdr>
                        <w:top w:val="none" w:sz="0" w:space="0" w:color="auto"/>
                        <w:left w:val="none" w:sz="0" w:space="0" w:color="auto"/>
                        <w:bottom w:val="none" w:sz="0" w:space="0" w:color="auto"/>
                        <w:right w:val="none" w:sz="0" w:space="0" w:color="auto"/>
                      </w:divBdr>
                      <w:divsChild>
                        <w:div w:id="962268322">
                          <w:marLeft w:val="0"/>
                          <w:marRight w:val="0"/>
                          <w:marTop w:val="0"/>
                          <w:marBottom w:val="0"/>
                          <w:divBdr>
                            <w:top w:val="none" w:sz="0" w:space="0" w:color="auto"/>
                            <w:left w:val="none" w:sz="0" w:space="0" w:color="auto"/>
                            <w:bottom w:val="none" w:sz="0" w:space="0" w:color="auto"/>
                            <w:right w:val="none" w:sz="0" w:space="0" w:color="auto"/>
                          </w:divBdr>
                        </w:div>
                      </w:divsChild>
                    </w:div>
                    <w:div w:id="800880676">
                      <w:marLeft w:val="0"/>
                      <w:marRight w:val="0"/>
                      <w:marTop w:val="0"/>
                      <w:marBottom w:val="0"/>
                      <w:divBdr>
                        <w:top w:val="none" w:sz="0" w:space="0" w:color="auto"/>
                        <w:left w:val="none" w:sz="0" w:space="0" w:color="auto"/>
                        <w:bottom w:val="none" w:sz="0" w:space="0" w:color="auto"/>
                        <w:right w:val="none" w:sz="0" w:space="0" w:color="auto"/>
                      </w:divBdr>
                      <w:divsChild>
                        <w:div w:id="1610970345">
                          <w:marLeft w:val="0"/>
                          <w:marRight w:val="0"/>
                          <w:marTop w:val="0"/>
                          <w:marBottom w:val="0"/>
                          <w:divBdr>
                            <w:top w:val="none" w:sz="0" w:space="0" w:color="auto"/>
                            <w:left w:val="none" w:sz="0" w:space="0" w:color="auto"/>
                            <w:bottom w:val="none" w:sz="0" w:space="0" w:color="auto"/>
                            <w:right w:val="none" w:sz="0" w:space="0" w:color="auto"/>
                          </w:divBdr>
                        </w:div>
                      </w:divsChild>
                    </w:div>
                    <w:div w:id="808864478">
                      <w:marLeft w:val="0"/>
                      <w:marRight w:val="0"/>
                      <w:marTop w:val="0"/>
                      <w:marBottom w:val="0"/>
                      <w:divBdr>
                        <w:top w:val="none" w:sz="0" w:space="0" w:color="auto"/>
                        <w:left w:val="none" w:sz="0" w:space="0" w:color="auto"/>
                        <w:bottom w:val="none" w:sz="0" w:space="0" w:color="auto"/>
                        <w:right w:val="none" w:sz="0" w:space="0" w:color="auto"/>
                      </w:divBdr>
                      <w:divsChild>
                        <w:div w:id="262956664">
                          <w:marLeft w:val="0"/>
                          <w:marRight w:val="0"/>
                          <w:marTop w:val="0"/>
                          <w:marBottom w:val="0"/>
                          <w:divBdr>
                            <w:top w:val="none" w:sz="0" w:space="0" w:color="auto"/>
                            <w:left w:val="none" w:sz="0" w:space="0" w:color="auto"/>
                            <w:bottom w:val="none" w:sz="0" w:space="0" w:color="auto"/>
                            <w:right w:val="none" w:sz="0" w:space="0" w:color="auto"/>
                          </w:divBdr>
                        </w:div>
                      </w:divsChild>
                    </w:div>
                    <w:div w:id="883324729">
                      <w:marLeft w:val="0"/>
                      <w:marRight w:val="0"/>
                      <w:marTop w:val="0"/>
                      <w:marBottom w:val="0"/>
                      <w:divBdr>
                        <w:top w:val="none" w:sz="0" w:space="0" w:color="auto"/>
                        <w:left w:val="none" w:sz="0" w:space="0" w:color="auto"/>
                        <w:bottom w:val="none" w:sz="0" w:space="0" w:color="auto"/>
                        <w:right w:val="none" w:sz="0" w:space="0" w:color="auto"/>
                      </w:divBdr>
                      <w:divsChild>
                        <w:div w:id="205024191">
                          <w:marLeft w:val="0"/>
                          <w:marRight w:val="0"/>
                          <w:marTop w:val="0"/>
                          <w:marBottom w:val="0"/>
                          <w:divBdr>
                            <w:top w:val="none" w:sz="0" w:space="0" w:color="auto"/>
                            <w:left w:val="none" w:sz="0" w:space="0" w:color="auto"/>
                            <w:bottom w:val="none" w:sz="0" w:space="0" w:color="auto"/>
                            <w:right w:val="none" w:sz="0" w:space="0" w:color="auto"/>
                          </w:divBdr>
                        </w:div>
                      </w:divsChild>
                    </w:div>
                    <w:div w:id="1121067361">
                      <w:marLeft w:val="0"/>
                      <w:marRight w:val="0"/>
                      <w:marTop w:val="0"/>
                      <w:marBottom w:val="0"/>
                      <w:divBdr>
                        <w:top w:val="none" w:sz="0" w:space="0" w:color="auto"/>
                        <w:left w:val="none" w:sz="0" w:space="0" w:color="auto"/>
                        <w:bottom w:val="none" w:sz="0" w:space="0" w:color="auto"/>
                        <w:right w:val="none" w:sz="0" w:space="0" w:color="auto"/>
                      </w:divBdr>
                      <w:divsChild>
                        <w:div w:id="115099378">
                          <w:marLeft w:val="0"/>
                          <w:marRight w:val="0"/>
                          <w:marTop w:val="0"/>
                          <w:marBottom w:val="0"/>
                          <w:divBdr>
                            <w:top w:val="none" w:sz="0" w:space="0" w:color="auto"/>
                            <w:left w:val="none" w:sz="0" w:space="0" w:color="auto"/>
                            <w:bottom w:val="none" w:sz="0" w:space="0" w:color="auto"/>
                            <w:right w:val="none" w:sz="0" w:space="0" w:color="auto"/>
                          </w:divBdr>
                        </w:div>
                      </w:divsChild>
                    </w:div>
                    <w:div w:id="1132358878">
                      <w:marLeft w:val="0"/>
                      <w:marRight w:val="0"/>
                      <w:marTop w:val="0"/>
                      <w:marBottom w:val="0"/>
                      <w:divBdr>
                        <w:top w:val="none" w:sz="0" w:space="0" w:color="auto"/>
                        <w:left w:val="none" w:sz="0" w:space="0" w:color="auto"/>
                        <w:bottom w:val="none" w:sz="0" w:space="0" w:color="auto"/>
                        <w:right w:val="none" w:sz="0" w:space="0" w:color="auto"/>
                      </w:divBdr>
                      <w:divsChild>
                        <w:div w:id="790904458">
                          <w:marLeft w:val="0"/>
                          <w:marRight w:val="0"/>
                          <w:marTop w:val="0"/>
                          <w:marBottom w:val="0"/>
                          <w:divBdr>
                            <w:top w:val="none" w:sz="0" w:space="0" w:color="auto"/>
                            <w:left w:val="none" w:sz="0" w:space="0" w:color="auto"/>
                            <w:bottom w:val="none" w:sz="0" w:space="0" w:color="auto"/>
                            <w:right w:val="none" w:sz="0" w:space="0" w:color="auto"/>
                          </w:divBdr>
                        </w:div>
                      </w:divsChild>
                    </w:div>
                    <w:div w:id="1140420878">
                      <w:marLeft w:val="0"/>
                      <w:marRight w:val="0"/>
                      <w:marTop w:val="0"/>
                      <w:marBottom w:val="0"/>
                      <w:divBdr>
                        <w:top w:val="none" w:sz="0" w:space="0" w:color="auto"/>
                        <w:left w:val="none" w:sz="0" w:space="0" w:color="auto"/>
                        <w:bottom w:val="none" w:sz="0" w:space="0" w:color="auto"/>
                        <w:right w:val="none" w:sz="0" w:space="0" w:color="auto"/>
                      </w:divBdr>
                      <w:divsChild>
                        <w:div w:id="945961036">
                          <w:marLeft w:val="0"/>
                          <w:marRight w:val="0"/>
                          <w:marTop w:val="0"/>
                          <w:marBottom w:val="0"/>
                          <w:divBdr>
                            <w:top w:val="none" w:sz="0" w:space="0" w:color="auto"/>
                            <w:left w:val="none" w:sz="0" w:space="0" w:color="auto"/>
                            <w:bottom w:val="none" w:sz="0" w:space="0" w:color="auto"/>
                            <w:right w:val="none" w:sz="0" w:space="0" w:color="auto"/>
                          </w:divBdr>
                        </w:div>
                      </w:divsChild>
                    </w:div>
                    <w:div w:id="1270429775">
                      <w:marLeft w:val="0"/>
                      <w:marRight w:val="0"/>
                      <w:marTop w:val="0"/>
                      <w:marBottom w:val="0"/>
                      <w:divBdr>
                        <w:top w:val="none" w:sz="0" w:space="0" w:color="auto"/>
                        <w:left w:val="none" w:sz="0" w:space="0" w:color="auto"/>
                        <w:bottom w:val="none" w:sz="0" w:space="0" w:color="auto"/>
                        <w:right w:val="none" w:sz="0" w:space="0" w:color="auto"/>
                      </w:divBdr>
                      <w:divsChild>
                        <w:div w:id="732509800">
                          <w:marLeft w:val="0"/>
                          <w:marRight w:val="0"/>
                          <w:marTop w:val="0"/>
                          <w:marBottom w:val="0"/>
                          <w:divBdr>
                            <w:top w:val="none" w:sz="0" w:space="0" w:color="auto"/>
                            <w:left w:val="none" w:sz="0" w:space="0" w:color="auto"/>
                            <w:bottom w:val="none" w:sz="0" w:space="0" w:color="auto"/>
                            <w:right w:val="none" w:sz="0" w:space="0" w:color="auto"/>
                          </w:divBdr>
                        </w:div>
                      </w:divsChild>
                    </w:div>
                    <w:div w:id="1313291273">
                      <w:marLeft w:val="0"/>
                      <w:marRight w:val="0"/>
                      <w:marTop w:val="0"/>
                      <w:marBottom w:val="0"/>
                      <w:divBdr>
                        <w:top w:val="none" w:sz="0" w:space="0" w:color="auto"/>
                        <w:left w:val="none" w:sz="0" w:space="0" w:color="auto"/>
                        <w:bottom w:val="none" w:sz="0" w:space="0" w:color="auto"/>
                        <w:right w:val="none" w:sz="0" w:space="0" w:color="auto"/>
                      </w:divBdr>
                      <w:divsChild>
                        <w:div w:id="174611087">
                          <w:marLeft w:val="0"/>
                          <w:marRight w:val="0"/>
                          <w:marTop w:val="0"/>
                          <w:marBottom w:val="0"/>
                          <w:divBdr>
                            <w:top w:val="none" w:sz="0" w:space="0" w:color="auto"/>
                            <w:left w:val="none" w:sz="0" w:space="0" w:color="auto"/>
                            <w:bottom w:val="none" w:sz="0" w:space="0" w:color="auto"/>
                            <w:right w:val="none" w:sz="0" w:space="0" w:color="auto"/>
                          </w:divBdr>
                        </w:div>
                      </w:divsChild>
                    </w:div>
                    <w:div w:id="1367483663">
                      <w:marLeft w:val="0"/>
                      <w:marRight w:val="0"/>
                      <w:marTop w:val="0"/>
                      <w:marBottom w:val="0"/>
                      <w:divBdr>
                        <w:top w:val="none" w:sz="0" w:space="0" w:color="auto"/>
                        <w:left w:val="none" w:sz="0" w:space="0" w:color="auto"/>
                        <w:bottom w:val="none" w:sz="0" w:space="0" w:color="auto"/>
                        <w:right w:val="none" w:sz="0" w:space="0" w:color="auto"/>
                      </w:divBdr>
                      <w:divsChild>
                        <w:div w:id="1412194903">
                          <w:marLeft w:val="0"/>
                          <w:marRight w:val="0"/>
                          <w:marTop w:val="0"/>
                          <w:marBottom w:val="0"/>
                          <w:divBdr>
                            <w:top w:val="none" w:sz="0" w:space="0" w:color="auto"/>
                            <w:left w:val="none" w:sz="0" w:space="0" w:color="auto"/>
                            <w:bottom w:val="none" w:sz="0" w:space="0" w:color="auto"/>
                            <w:right w:val="none" w:sz="0" w:space="0" w:color="auto"/>
                          </w:divBdr>
                        </w:div>
                      </w:divsChild>
                    </w:div>
                    <w:div w:id="1455103254">
                      <w:marLeft w:val="0"/>
                      <w:marRight w:val="0"/>
                      <w:marTop w:val="0"/>
                      <w:marBottom w:val="0"/>
                      <w:divBdr>
                        <w:top w:val="none" w:sz="0" w:space="0" w:color="auto"/>
                        <w:left w:val="none" w:sz="0" w:space="0" w:color="auto"/>
                        <w:bottom w:val="none" w:sz="0" w:space="0" w:color="auto"/>
                        <w:right w:val="none" w:sz="0" w:space="0" w:color="auto"/>
                      </w:divBdr>
                      <w:divsChild>
                        <w:div w:id="1357584508">
                          <w:marLeft w:val="0"/>
                          <w:marRight w:val="0"/>
                          <w:marTop w:val="0"/>
                          <w:marBottom w:val="0"/>
                          <w:divBdr>
                            <w:top w:val="none" w:sz="0" w:space="0" w:color="auto"/>
                            <w:left w:val="none" w:sz="0" w:space="0" w:color="auto"/>
                            <w:bottom w:val="none" w:sz="0" w:space="0" w:color="auto"/>
                            <w:right w:val="none" w:sz="0" w:space="0" w:color="auto"/>
                          </w:divBdr>
                        </w:div>
                      </w:divsChild>
                    </w:div>
                    <w:div w:id="1493332588">
                      <w:marLeft w:val="0"/>
                      <w:marRight w:val="0"/>
                      <w:marTop w:val="0"/>
                      <w:marBottom w:val="0"/>
                      <w:divBdr>
                        <w:top w:val="none" w:sz="0" w:space="0" w:color="auto"/>
                        <w:left w:val="none" w:sz="0" w:space="0" w:color="auto"/>
                        <w:bottom w:val="none" w:sz="0" w:space="0" w:color="auto"/>
                        <w:right w:val="none" w:sz="0" w:space="0" w:color="auto"/>
                      </w:divBdr>
                      <w:divsChild>
                        <w:div w:id="716858914">
                          <w:marLeft w:val="0"/>
                          <w:marRight w:val="0"/>
                          <w:marTop w:val="0"/>
                          <w:marBottom w:val="0"/>
                          <w:divBdr>
                            <w:top w:val="none" w:sz="0" w:space="0" w:color="auto"/>
                            <w:left w:val="none" w:sz="0" w:space="0" w:color="auto"/>
                            <w:bottom w:val="none" w:sz="0" w:space="0" w:color="auto"/>
                            <w:right w:val="none" w:sz="0" w:space="0" w:color="auto"/>
                          </w:divBdr>
                        </w:div>
                      </w:divsChild>
                    </w:div>
                    <w:div w:id="1571815781">
                      <w:marLeft w:val="0"/>
                      <w:marRight w:val="0"/>
                      <w:marTop w:val="0"/>
                      <w:marBottom w:val="0"/>
                      <w:divBdr>
                        <w:top w:val="none" w:sz="0" w:space="0" w:color="auto"/>
                        <w:left w:val="none" w:sz="0" w:space="0" w:color="auto"/>
                        <w:bottom w:val="none" w:sz="0" w:space="0" w:color="auto"/>
                        <w:right w:val="none" w:sz="0" w:space="0" w:color="auto"/>
                      </w:divBdr>
                      <w:divsChild>
                        <w:div w:id="194346262">
                          <w:marLeft w:val="0"/>
                          <w:marRight w:val="0"/>
                          <w:marTop w:val="0"/>
                          <w:marBottom w:val="0"/>
                          <w:divBdr>
                            <w:top w:val="none" w:sz="0" w:space="0" w:color="auto"/>
                            <w:left w:val="none" w:sz="0" w:space="0" w:color="auto"/>
                            <w:bottom w:val="none" w:sz="0" w:space="0" w:color="auto"/>
                            <w:right w:val="none" w:sz="0" w:space="0" w:color="auto"/>
                          </w:divBdr>
                        </w:div>
                      </w:divsChild>
                    </w:div>
                    <w:div w:id="1582645228">
                      <w:marLeft w:val="0"/>
                      <w:marRight w:val="0"/>
                      <w:marTop w:val="0"/>
                      <w:marBottom w:val="0"/>
                      <w:divBdr>
                        <w:top w:val="none" w:sz="0" w:space="0" w:color="auto"/>
                        <w:left w:val="none" w:sz="0" w:space="0" w:color="auto"/>
                        <w:bottom w:val="none" w:sz="0" w:space="0" w:color="auto"/>
                        <w:right w:val="none" w:sz="0" w:space="0" w:color="auto"/>
                      </w:divBdr>
                      <w:divsChild>
                        <w:div w:id="1826511584">
                          <w:marLeft w:val="0"/>
                          <w:marRight w:val="0"/>
                          <w:marTop w:val="0"/>
                          <w:marBottom w:val="0"/>
                          <w:divBdr>
                            <w:top w:val="none" w:sz="0" w:space="0" w:color="auto"/>
                            <w:left w:val="none" w:sz="0" w:space="0" w:color="auto"/>
                            <w:bottom w:val="none" w:sz="0" w:space="0" w:color="auto"/>
                            <w:right w:val="none" w:sz="0" w:space="0" w:color="auto"/>
                          </w:divBdr>
                        </w:div>
                      </w:divsChild>
                    </w:div>
                    <w:div w:id="1643391381">
                      <w:marLeft w:val="0"/>
                      <w:marRight w:val="0"/>
                      <w:marTop w:val="0"/>
                      <w:marBottom w:val="0"/>
                      <w:divBdr>
                        <w:top w:val="none" w:sz="0" w:space="0" w:color="auto"/>
                        <w:left w:val="none" w:sz="0" w:space="0" w:color="auto"/>
                        <w:bottom w:val="none" w:sz="0" w:space="0" w:color="auto"/>
                        <w:right w:val="none" w:sz="0" w:space="0" w:color="auto"/>
                      </w:divBdr>
                      <w:divsChild>
                        <w:div w:id="796216898">
                          <w:marLeft w:val="0"/>
                          <w:marRight w:val="0"/>
                          <w:marTop w:val="0"/>
                          <w:marBottom w:val="0"/>
                          <w:divBdr>
                            <w:top w:val="none" w:sz="0" w:space="0" w:color="auto"/>
                            <w:left w:val="none" w:sz="0" w:space="0" w:color="auto"/>
                            <w:bottom w:val="none" w:sz="0" w:space="0" w:color="auto"/>
                            <w:right w:val="none" w:sz="0" w:space="0" w:color="auto"/>
                          </w:divBdr>
                        </w:div>
                      </w:divsChild>
                    </w:div>
                    <w:div w:id="1665431479">
                      <w:marLeft w:val="0"/>
                      <w:marRight w:val="0"/>
                      <w:marTop w:val="0"/>
                      <w:marBottom w:val="0"/>
                      <w:divBdr>
                        <w:top w:val="none" w:sz="0" w:space="0" w:color="auto"/>
                        <w:left w:val="none" w:sz="0" w:space="0" w:color="auto"/>
                        <w:bottom w:val="none" w:sz="0" w:space="0" w:color="auto"/>
                        <w:right w:val="none" w:sz="0" w:space="0" w:color="auto"/>
                      </w:divBdr>
                      <w:divsChild>
                        <w:div w:id="1418865766">
                          <w:marLeft w:val="0"/>
                          <w:marRight w:val="0"/>
                          <w:marTop w:val="0"/>
                          <w:marBottom w:val="0"/>
                          <w:divBdr>
                            <w:top w:val="none" w:sz="0" w:space="0" w:color="auto"/>
                            <w:left w:val="none" w:sz="0" w:space="0" w:color="auto"/>
                            <w:bottom w:val="none" w:sz="0" w:space="0" w:color="auto"/>
                            <w:right w:val="none" w:sz="0" w:space="0" w:color="auto"/>
                          </w:divBdr>
                        </w:div>
                      </w:divsChild>
                    </w:div>
                    <w:div w:id="1670869274">
                      <w:marLeft w:val="0"/>
                      <w:marRight w:val="0"/>
                      <w:marTop w:val="0"/>
                      <w:marBottom w:val="0"/>
                      <w:divBdr>
                        <w:top w:val="none" w:sz="0" w:space="0" w:color="auto"/>
                        <w:left w:val="none" w:sz="0" w:space="0" w:color="auto"/>
                        <w:bottom w:val="none" w:sz="0" w:space="0" w:color="auto"/>
                        <w:right w:val="none" w:sz="0" w:space="0" w:color="auto"/>
                      </w:divBdr>
                      <w:divsChild>
                        <w:div w:id="1285578294">
                          <w:marLeft w:val="0"/>
                          <w:marRight w:val="0"/>
                          <w:marTop w:val="0"/>
                          <w:marBottom w:val="0"/>
                          <w:divBdr>
                            <w:top w:val="none" w:sz="0" w:space="0" w:color="auto"/>
                            <w:left w:val="none" w:sz="0" w:space="0" w:color="auto"/>
                            <w:bottom w:val="none" w:sz="0" w:space="0" w:color="auto"/>
                            <w:right w:val="none" w:sz="0" w:space="0" w:color="auto"/>
                          </w:divBdr>
                        </w:div>
                      </w:divsChild>
                    </w:div>
                    <w:div w:id="1673802731">
                      <w:marLeft w:val="0"/>
                      <w:marRight w:val="0"/>
                      <w:marTop w:val="0"/>
                      <w:marBottom w:val="0"/>
                      <w:divBdr>
                        <w:top w:val="none" w:sz="0" w:space="0" w:color="auto"/>
                        <w:left w:val="none" w:sz="0" w:space="0" w:color="auto"/>
                        <w:bottom w:val="none" w:sz="0" w:space="0" w:color="auto"/>
                        <w:right w:val="none" w:sz="0" w:space="0" w:color="auto"/>
                      </w:divBdr>
                      <w:divsChild>
                        <w:div w:id="106320157">
                          <w:marLeft w:val="0"/>
                          <w:marRight w:val="0"/>
                          <w:marTop w:val="0"/>
                          <w:marBottom w:val="0"/>
                          <w:divBdr>
                            <w:top w:val="none" w:sz="0" w:space="0" w:color="auto"/>
                            <w:left w:val="none" w:sz="0" w:space="0" w:color="auto"/>
                            <w:bottom w:val="none" w:sz="0" w:space="0" w:color="auto"/>
                            <w:right w:val="none" w:sz="0" w:space="0" w:color="auto"/>
                          </w:divBdr>
                        </w:div>
                      </w:divsChild>
                    </w:div>
                    <w:div w:id="1716661122">
                      <w:marLeft w:val="0"/>
                      <w:marRight w:val="0"/>
                      <w:marTop w:val="0"/>
                      <w:marBottom w:val="0"/>
                      <w:divBdr>
                        <w:top w:val="none" w:sz="0" w:space="0" w:color="auto"/>
                        <w:left w:val="none" w:sz="0" w:space="0" w:color="auto"/>
                        <w:bottom w:val="none" w:sz="0" w:space="0" w:color="auto"/>
                        <w:right w:val="none" w:sz="0" w:space="0" w:color="auto"/>
                      </w:divBdr>
                      <w:divsChild>
                        <w:div w:id="1707370226">
                          <w:marLeft w:val="0"/>
                          <w:marRight w:val="0"/>
                          <w:marTop w:val="0"/>
                          <w:marBottom w:val="0"/>
                          <w:divBdr>
                            <w:top w:val="none" w:sz="0" w:space="0" w:color="auto"/>
                            <w:left w:val="none" w:sz="0" w:space="0" w:color="auto"/>
                            <w:bottom w:val="none" w:sz="0" w:space="0" w:color="auto"/>
                            <w:right w:val="none" w:sz="0" w:space="0" w:color="auto"/>
                          </w:divBdr>
                        </w:div>
                      </w:divsChild>
                    </w:div>
                    <w:div w:id="1782454543">
                      <w:marLeft w:val="0"/>
                      <w:marRight w:val="0"/>
                      <w:marTop w:val="0"/>
                      <w:marBottom w:val="0"/>
                      <w:divBdr>
                        <w:top w:val="none" w:sz="0" w:space="0" w:color="auto"/>
                        <w:left w:val="none" w:sz="0" w:space="0" w:color="auto"/>
                        <w:bottom w:val="none" w:sz="0" w:space="0" w:color="auto"/>
                        <w:right w:val="none" w:sz="0" w:space="0" w:color="auto"/>
                      </w:divBdr>
                      <w:divsChild>
                        <w:div w:id="2020691132">
                          <w:marLeft w:val="0"/>
                          <w:marRight w:val="0"/>
                          <w:marTop w:val="0"/>
                          <w:marBottom w:val="0"/>
                          <w:divBdr>
                            <w:top w:val="none" w:sz="0" w:space="0" w:color="auto"/>
                            <w:left w:val="none" w:sz="0" w:space="0" w:color="auto"/>
                            <w:bottom w:val="none" w:sz="0" w:space="0" w:color="auto"/>
                            <w:right w:val="none" w:sz="0" w:space="0" w:color="auto"/>
                          </w:divBdr>
                        </w:div>
                      </w:divsChild>
                    </w:div>
                    <w:div w:id="2096437633">
                      <w:marLeft w:val="0"/>
                      <w:marRight w:val="0"/>
                      <w:marTop w:val="0"/>
                      <w:marBottom w:val="0"/>
                      <w:divBdr>
                        <w:top w:val="none" w:sz="0" w:space="0" w:color="auto"/>
                        <w:left w:val="none" w:sz="0" w:space="0" w:color="auto"/>
                        <w:bottom w:val="none" w:sz="0" w:space="0" w:color="auto"/>
                        <w:right w:val="none" w:sz="0" w:space="0" w:color="auto"/>
                      </w:divBdr>
                      <w:divsChild>
                        <w:div w:id="20497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00727">
              <w:marLeft w:val="0"/>
              <w:marRight w:val="0"/>
              <w:marTop w:val="0"/>
              <w:marBottom w:val="0"/>
              <w:divBdr>
                <w:top w:val="none" w:sz="0" w:space="0" w:color="auto"/>
                <w:left w:val="none" w:sz="0" w:space="0" w:color="auto"/>
                <w:bottom w:val="none" w:sz="0" w:space="0" w:color="auto"/>
                <w:right w:val="none" w:sz="0" w:space="0" w:color="auto"/>
              </w:divBdr>
            </w:div>
          </w:divsChild>
        </w:div>
        <w:div w:id="1910069975">
          <w:marLeft w:val="0"/>
          <w:marRight w:val="0"/>
          <w:marTop w:val="0"/>
          <w:marBottom w:val="0"/>
          <w:divBdr>
            <w:top w:val="none" w:sz="0" w:space="0" w:color="auto"/>
            <w:left w:val="none" w:sz="0" w:space="0" w:color="auto"/>
            <w:bottom w:val="none" w:sz="0" w:space="0" w:color="auto"/>
            <w:right w:val="none" w:sz="0" w:space="0" w:color="auto"/>
          </w:divBdr>
          <w:divsChild>
            <w:div w:id="116872193">
              <w:marLeft w:val="0"/>
              <w:marRight w:val="0"/>
              <w:marTop w:val="0"/>
              <w:marBottom w:val="0"/>
              <w:divBdr>
                <w:top w:val="none" w:sz="0" w:space="0" w:color="auto"/>
                <w:left w:val="none" w:sz="0" w:space="0" w:color="auto"/>
                <w:bottom w:val="none" w:sz="0" w:space="0" w:color="auto"/>
                <w:right w:val="none" w:sz="0" w:space="0" w:color="auto"/>
              </w:divBdr>
              <w:divsChild>
                <w:div w:id="2049719584">
                  <w:marLeft w:val="0"/>
                  <w:marRight w:val="0"/>
                  <w:marTop w:val="30"/>
                  <w:marBottom w:val="30"/>
                  <w:divBdr>
                    <w:top w:val="none" w:sz="0" w:space="0" w:color="auto"/>
                    <w:left w:val="none" w:sz="0" w:space="0" w:color="auto"/>
                    <w:bottom w:val="none" w:sz="0" w:space="0" w:color="auto"/>
                    <w:right w:val="none" w:sz="0" w:space="0" w:color="auto"/>
                  </w:divBdr>
                  <w:divsChild>
                    <w:div w:id="150798594">
                      <w:marLeft w:val="0"/>
                      <w:marRight w:val="0"/>
                      <w:marTop w:val="0"/>
                      <w:marBottom w:val="0"/>
                      <w:divBdr>
                        <w:top w:val="none" w:sz="0" w:space="0" w:color="auto"/>
                        <w:left w:val="none" w:sz="0" w:space="0" w:color="auto"/>
                        <w:bottom w:val="none" w:sz="0" w:space="0" w:color="auto"/>
                        <w:right w:val="none" w:sz="0" w:space="0" w:color="auto"/>
                      </w:divBdr>
                      <w:divsChild>
                        <w:div w:id="189533385">
                          <w:marLeft w:val="0"/>
                          <w:marRight w:val="0"/>
                          <w:marTop w:val="0"/>
                          <w:marBottom w:val="0"/>
                          <w:divBdr>
                            <w:top w:val="none" w:sz="0" w:space="0" w:color="auto"/>
                            <w:left w:val="none" w:sz="0" w:space="0" w:color="auto"/>
                            <w:bottom w:val="none" w:sz="0" w:space="0" w:color="auto"/>
                            <w:right w:val="none" w:sz="0" w:space="0" w:color="auto"/>
                          </w:divBdr>
                        </w:div>
                      </w:divsChild>
                    </w:div>
                    <w:div w:id="157161279">
                      <w:marLeft w:val="0"/>
                      <w:marRight w:val="0"/>
                      <w:marTop w:val="0"/>
                      <w:marBottom w:val="0"/>
                      <w:divBdr>
                        <w:top w:val="none" w:sz="0" w:space="0" w:color="auto"/>
                        <w:left w:val="none" w:sz="0" w:space="0" w:color="auto"/>
                        <w:bottom w:val="none" w:sz="0" w:space="0" w:color="auto"/>
                        <w:right w:val="none" w:sz="0" w:space="0" w:color="auto"/>
                      </w:divBdr>
                      <w:divsChild>
                        <w:div w:id="662465293">
                          <w:marLeft w:val="0"/>
                          <w:marRight w:val="0"/>
                          <w:marTop w:val="0"/>
                          <w:marBottom w:val="0"/>
                          <w:divBdr>
                            <w:top w:val="none" w:sz="0" w:space="0" w:color="auto"/>
                            <w:left w:val="none" w:sz="0" w:space="0" w:color="auto"/>
                            <w:bottom w:val="none" w:sz="0" w:space="0" w:color="auto"/>
                            <w:right w:val="none" w:sz="0" w:space="0" w:color="auto"/>
                          </w:divBdr>
                        </w:div>
                      </w:divsChild>
                    </w:div>
                    <w:div w:id="368651064">
                      <w:marLeft w:val="0"/>
                      <w:marRight w:val="0"/>
                      <w:marTop w:val="0"/>
                      <w:marBottom w:val="0"/>
                      <w:divBdr>
                        <w:top w:val="none" w:sz="0" w:space="0" w:color="auto"/>
                        <w:left w:val="none" w:sz="0" w:space="0" w:color="auto"/>
                        <w:bottom w:val="none" w:sz="0" w:space="0" w:color="auto"/>
                        <w:right w:val="none" w:sz="0" w:space="0" w:color="auto"/>
                      </w:divBdr>
                      <w:divsChild>
                        <w:div w:id="94400490">
                          <w:marLeft w:val="0"/>
                          <w:marRight w:val="0"/>
                          <w:marTop w:val="0"/>
                          <w:marBottom w:val="0"/>
                          <w:divBdr>
                            <w:top w:val="none" w:sz="0" w:space="0" w:color="auto"/>
                            <w:left w:val="none" w:sz="0" w:space="0" w:color="auto"/>
                            <w:bottom w:val="none" w:sz="0" w:space="0" w:color="auto"/>
                            <w:right w:val="none" w:sz="0" w:space="0" w:color="auto"/>
                          </w:divBdr>
                        </w:div>
                      </w:divsChild>
                    </w:div>
                    <w:div w:id="377440153">
                      <w:marLeft w:val="0"/>
                      <w:marRight w:val="0"/>
                      <w:marTop w:val="0"/>
                      <w:marBottom w:val="0"/>
                      <w:divBdr>
                        <w:top w:val="none" w:sz="0" w:space="0" w:color="auto"/>
                        <w:left w:val="none" w:sz="0" w:space="0" w:color="auto"/>
                        <w:bottom w:val="none" w:sz="0" w:space="0" w:color="auto"/>
                        <w:right w:val="none" w:sz="0" w:space="0" w:color="auto"/>
                      </w:divBdr>
                      <w:divsChild>
                        <w:div w:id="1097794020">
                          <w:marLeft w:val="0"/>
                          <w:marRight w:val="0"/>
                          <w:marTop w:val="0"/>
                          <w:marBottom w:val="0"/>
                          <w:divBdr>
                            <w:top w:val="none" w:sz="0" w:space="0" w:color="auto"/>
                            <w:left w:val="none" w:sz="0" w:space="0" w:color="auto"/>
                            <w:bottom w:val="none" w:sz="0" w:space="0" w:color="auto"/>
                            <w:right w:val="none" w:sz="0" w:space="0" w:color="auto"/>
                          </w:divBdr>
                        </w:div>
                      </w:divsChild>
                    </w:div>
                    <w:div w:id="412705363">
                      <w:marLeft w:val="0"/>
                      <w:marRight w:val="0"/>
                      <w:marTop w:val="0"/>
                      <w:marBottom w:val="0"/>
                      <w:divBdr>
                        <w:top w:val="none" w:sz="0" w:space="0" w:color="auto"/>
                        <w:left w:val="none" w:sz="0" w:space="0" w:color="auto"/>
                        <w:bottom w:val="none" w:sz="0" w:space="0" w:color="auto"/>
                        <w:right w:val="none" w:sz="0" w:space="0" w:color="auto"/>
                      </w:divBdr>
                      <w:divsChild>
                        <w:div w:id="1373579601">
                          <w:marLeft w:val="0"/>
                          <w:marRight w:val="0"/>
                          <w:marTop w:val="0"/>
                          <w:marBottom w:val="0"/>
                          <w:divBdr>
                            <w:top w:val="none" w:sz="0" w:space="0" w:color="auto"/>
                            <w:left w:val="none" w:sz="0" w:space="0" w:color="auto"/>
                            <w:bottom w:val="none" w:sz="0" w:space="0" w:color="auto"/>
                            <w:right w:val="none" w:sz="0" w:space="0" w:color="auto"/>
                          </w:divBdr>
                        </w:div>
                      </w:divsChild>
                    </w:div>
                    <w:div w:id="529492305">
                      <w:marLeft w:val="0"/>
                      <w:marRight w:val="0"/>
                      <w:marTop w:val="0"/>
                      <w:marBottom w:val="0"/>
                      <w:divBdr>
                        <w:top w:val="none" w:sz="0" w:space="0" w:color="auto"/>
                        <w:left w:val="none" w:sz="0" w:space="0" w:color="auto"/>
                        <w:bottom w:val="none" w:sz="0" w:space="0" w:color="auto"/>
                        <w:right w:val="none" w:sz="0" w:space="0" w:color="auto"/>
                      </w:divBdr>
                      <w:divsChild>
                        <w:div w:id="1275164568">
                          <w:marLeft w:val="0"/>
                          <w:marRight w:val="0"/>
                          <w:marTop w:val="0"/>
                          <w:marBottom w:val="0"/>
                          <w:divBdr>
                            <w:top w:val="none" w:sz="0" w:space="0" w:color="auto"/>
                            <w:left w:val="none" w:sz="0" w:space="0" w:color="auto"/>
                            <w:bottom w:val="none" w:sz="0" w:space="0" w:color="auto"/>
                            <w:right w:val="none" w:sz="0" w:space="0" w:color="auto"/>
                          </w:divBdr>
                        </w:div>
                      </w:divsChild>
                    </w:div>
                    <w:div w:id="647588585">
                      <w:marLeft w:val="0"/>
                      <w:marRight w:val="0"/>
                      <w:marTop w:val="0"/>
                      <w:marBottom w:val="0"/>
                      <w:divBdr>
                        <w:top w:val="none" w:sz="0" w:space="0" w:color="auto"/>
                        <w:left w:val="none" w:sz="0" w:space="0" w:color="auto"/>
                        <w:bottom w:val="none" w:sz="0" w:space="0" w:color="auto"/>
                        <w:right w:val="none" w:sz="0" w:space="0" w:color="auto"/>
                      </w:divBdr>
                      <w:divsChild>
                        <w:div w:id="148717380">
                          <w:marLeft w:val="0"/>
                          <w:marRight w:val="0"/>
                          <w:marTop w:val="0"/>
                          <w:marBottom w:val="0"/>
                          <w:divBdr>
                            <w:top w:val="none" w:sz="0" w:space="0" w:color="auto"/>
                            <w:left w:val="none" w:sz="0" w:space="0" w:color="auto"/>
                            <w:bottom w:val="none" w:sz="0" w:space="0" w:color="auto"/>
                            <w:right w:val="none" w:sz="0" w:space="0" w:color="auto"/>
                          </w:divBdr>
                        </w:div>
                      </w:divsChild>
                    </w:div>
                    <w:div w:id="701246864">
                      <w:marLeft w:val="0"/>
                      <w:marRight w:val="0"/>
                      <w:marTop w:val="0"/>
                      <w:marBottom w:val="0"/>
                      <w:divBdr>
                        <w:top w:val="none" w:sz="0" w:space="0" w:color="auto"/>
                        <w:left w:val="none" w:sz="0" w:space="0" w:color="auto"/>
                        <w:bottom w:val="none" w:sz="0" w:space="0" w:color="auto"/>
                        <w:right w:val="none" w:sz="0" w:space="0" w:color="auto"/>
                      </w:divBdr>
                      <w:divsChild>
                        <w:div w:id="1348363072">
                          <w:marLeft w:val="0"/>
                          <w:marRight w:val="0"/>
                          <w:marTop w:val="0"/>
                          <w:marBottom w:val="0"/>
                          <w:divBdr>
                            <w:top w:val="none" w:sz="0" w:space="0" w:color="auto"/>
                            <w:left w:val="none" w:sz="0" w:space="0" w:color="auto"/>
                            <w:bottom w:val="none" w:sz="0" w:space="0" w:color="auto"/>
                            <w:right w:val="none" w:sz="0" w:space="0" w:color="auto"/>
                          </w:divBdr>
                        </w:div>
                      </w:divsChild>
                    </w:div>
                    <w:div w:id="768740465">
                      <w:marLeft w:val="0"/>
                      <w:marRight w:val="0"/>
                      <w:marTop w:val="0"/>
                      <w:marBottom w:val="0"/>
                      <w:divBdr>
                        <w:top w:val="none" w:sz="0" w:space="0" w:color="auto"/>
                        <w:left w:val="none" w:sz="0" w:space="0" w:color="auto"/>
                        <w:bottom w:val="none" w:sz="0" w:space="0" w:color="auto"/>
                        <w:right w:val="none" w:sz="0" w:space="0" w:color="auto"/>
                      </w:divBdr>
                      <w:divsChild>
                        <w:div w:id="876697213">
                          <w:marLeft w:val="0"/>
                          <w:marRight w:val="0"/>
                          <w:marTop w:val="0"/>
                          <w:marBottom w:val="0"/>
                          <w:divBdr>
                            <w:top w:val="none" w:sz="0" w:space="0" w:color="auto"/>
                            <w:left w:val="none" w:sz="0" w:space="0" w:color="auto"/>
                            <w:bottom w:val="none" w:sz="0" w:space="0" w:color="auto"/>
                            <w:right w:val="none" w:sz="0" w:space="0" w:color="auto"/>
                          </w:divBdr>
                        </w:div>
                      </w:divsChild>
                    </w:div>
                    <w:div w:id="792092915">
                      <w:marLeft w:val="0"/>
                      <w:marRight w:val="0"/>
                      <w:marTop w:val="0"/>
                      <w:marBottom w:val="0"/>
                      <w:divBdr>
                        <w:top w:val="none" w:sz="0" w:space="0" w:color="auto"/>
                        <w:left w:val="none" w:sz="0" w:space="0" w:color="auto"/>
                        <w:bottom w:val="none" w:sz="0" w:space="0" w:color="auto"/>
                        <w:right w:val="none" w:sz="0" w:space="0" w:color="auto"/>
                      </w:divBdr>
                      <w:divsChild>
                        <w:div w:id="1704986973">
                          <w:marLeft w:val="0"/>
                          <w:marRight w:val="0"/>
                          <w:marTop w:val="0"/>
                          <w:marBottom w:val="0"/>
                          <w:divBdr>
                            <w:top w:val="none" w:sz="0" w:space="0" w:color="auto"/>
                            <w:left w:val="none" w:sz="0" w:space="0" w:color="auto"/>
                            <w:bottom w:val="none" w:sz="0" w:space="0" w:color="auto"/>
                            <w:right w:val="none" w:sz="0" w:space="0" w:color="auto"/>
                          </w:divBdr>
                        </w:div>
                      </w:divsChild>
                    </w:div>
                    <w:div w:id="855458230">
                      <w:marLeft w:val="0"/>
                      <w:marRight w:val="0"/>
                      <w:marTop w:val="0"/>
                      <w:marBottom w:val="0"/>
                      <w:divBdr>
                        <w:top w:val="none" w:sz="0" w:space="0" w:color="auto"/>
                        <w:left w:val="none" w:sz="0" w:space="0" w:color="auto"/>
                        <w:bottom w:val="none" w:sz="0" w:space="0" w:color="auto"/>
                        <w:right w:val="none" w:sz="0" w:space="0" w:color="auto"/>
                      </w:divBdr>
                      <w:divsChild>
                        <w:div w:id="1855923010">
                          <w:marLeft w:val="0"/>
                          <w:marRight w:val="0"/>
                          <w:marTop w:val="0"/>
                          <w:marBottom w:val="0"/>
                          <w:divBdr>
                            <w:top w:val="none" w:sz="0" w:space="0" w:color="auto"/>
                            <w:left w:val="none" w:sz="0" w:space="0" w:color="auto"/>
                            <w:bottom w:val="none" w:sz="0" w:space="0" w:color="auto"/>
                            <w:right w:val="none" w:sz="0" w:space="0" w:color="auto"/>
                          </w:divBdr>
                        </w:div>
                      </w:divsChild>
                    </w:div>
                    <w:div w:id="920679548">
                      <w:marLeft w:val="0"/>
                      <w:marRight w:val="0"/>
                      <w:marTop w:val="0"/>
                      <w:marBottom w:val="0"/>
                      <w:divBdr>
                        <w:top w:val="none" w:sz="0" w:space="0" w:color="auto"/>
                        <w:left w:val="none" w:sz="0" w:space="0" w:color="auto"/>
                        <w:bottom w:val="none" w:sz="0" w:space="0" w:color="auto"/>
                        <w:right w:val="none" w:sz="0" w:space="0" w:color="auto"/>
                      </w:divBdr>
                      <w:divsChild>
                        <w:div w:id="376666389">
                          <w:marLeft w:val="0"/>
                          <w:marRight w:val="0"/>
                          <w:marTop w:val="0"/>
                          <w:marBottom w:val="0"/>
                          <w:divBdr>
                            <w:top w:val="none" w:sz="0" w:space="0" w:color="auto"/>
                            <w:left w:val="none" w:sz="0" w:space="0" w:color="auto"/>
                            <w:bottom w:val="none" w:sz="0" w:space="0" w:color="auto"/>
                            <w:right w:val="none" w:sz="0" w:space="0" w:color="auto"/>
                          </w:divBdr>
                        </w:div>
                      </w:divsChild>
                    </w:div>
                    <w:div w:id="1298300108">
                      <w:marLeft w:val="0"/>
                      <w:marRight w:val="0"/>
                      <w:marTop w:val="0"/>
                      <w:marBottom w:val="0"/>
                      <w:divBdr>
                        <w:top w:val="none" w:sz="0" w:space="0" w:color="auto"/>
                        <w:left w:val="none" w:sz="0" w:space="0" w:color="auto"/>
                        <w:bottom w:val="none" w:sz="0" w:space="0" w:color="auto"/>
                        <w:right w:val="none" w:sz="0" w:space="0" w:color="auto"/>
                      </w:divBdr>
                      <w:divsChild>
                        <w:div w:id="59524366">
                          <w:marLeft w:val="0"/>
                          <w:marRight w:val="0"/>
                          <w:marTop w:val="0"/>
                          <w:marBottom w:val="0"/>
                          <w:divBdr>
                            <w:top w:val="none" w:sz="0" w:space="0" w:color="auto"/>
                            <w:left w:val="none" w:sz="0" w:space="0" w:color="auto"/>
                            <w:bottom w:val="none" w:sz="0" w:space="0" w:color="auto"/>
                            <w:right w:val="none" w:sz="0" w:space="0" w:color="auto"/>
                          </w:divBdr>
                        </w:div>
                      </w:divsChild>
                    </w:div>
                    <w:div w:id="1317614475">
                      <w:marLeft w:val="0"/>
                      <w:marRight w:val="0"/>
                      <w:marTop w:val="0"/>
                      <w:marBottom w:val="0"/>
                      <w:divBdr>
                        <w:top w:val="none" w:sz="0" w:space="0" w:color="auto"/>
                        <w:left w:val="none" w:sz="0" w:space="0" w:color="auto"/>
                        <w:bottom w:val="none" w:sz="0" w:space="0" w:color="auto"/>
                        <w:right w:val="none" w:sz="0" w:space="0" w:color="auto"/>
                      </w:divBdr>
                      <w:divsChild>
                        <w:div w:id="1875846332">
                          <w:marLeft w:val="0"/>
                          <w:marRight w:val="0"/>
                          <w:marTop w:val="0"/>
                          <w:marBottom w:val="0"/>
                          <w:divBdr>
                            <w:top w:val="none" w:sz="0" w:space="0" w:color="auto"/>
                            <w:left w:val="none" w:sz="0" w:space="0" w:color="auto"/>
                            <w:bottom w:val="none" w:sz="0" w:space="0" w:color="auto"/>
                            <w:right w:val="none" w:sz="0" w:space="0" w:color="auto"/>
                          </w:divBdr>
                        </w:div>
                      </w:divsChild>
                    </w:div>
                    <w:div w:id="1502886893">
                      <w:marLeft w:val="0"/>
                      <w:marRight w:val="0"/>
                      <w:marTop w:val="0"/>
                      <w:marBottom w:val="0"/>
                      <w:divBdr>
                        <w:top w:val="none" w:sz="0" w:space="0" w:color="auto"/>
                        <w:left w:val="none" w:sz="0" w:space="0" w:color="auto"/>
                        <w:bottom w:val="none" w:sz="0" w:space="0" w:color="auto"/>
                        <w:right w:val="none" w:sz="0" w:space="0" w:color="auto"/>
                      </w:divBdr>
                      <w:divsChild>
                        <w:div w:id="1979527457">
                          <w:marLeft w:val="0"/>
                          <w:marRight w:val="0"/>
                          <w:marTop w:val="0"/>
                          <w:marBottom w:val="0"/>
                          <w:divBdr>
                            <w:top w:val="none" w:sz="0" w:space="0" w:color="auto"/>
                            <w:left w:val="none" w:sz="0" w:space="0" w:color="auto"/>
                            <w:bottom w:val="none" w:sz="0" w:space="0" w:color="auto"/>
                            <w:right w:val="none" w:sz="0" w:space="0" w:color="auto"/>
                          </w:divBdr>
                        </w:div>
                      </w:divsChild>
                    </w:div>
                    <w:div w:id="1755588869">
                      <w:marLeft w:val="0"/>
                      <w:marRight w:val="0"/>
                      <w:marTop w:val="0"/>
                      <w:marBottom w:val="0"/>
                      <w:divBdr>
                        <w:top w:val="none" w:sz="0" w:space="0" w:color="auto"/>
                        <w:left w:val="none" w:sz="0" w:space="0" w:color="auto"/>
                        <w:bottom w:val="none" w:sz="0" w:space="0" w:color="auto"/>
                        <w:right w:val="none" w:sz="0" w:space="0" w:color="auto"/>
                      </w:divBdr>
                      <w:divsChild>
                        <w:div w:id="1579434805">
                          <w:marLeft w:val="0"/>
                          <w:marRight w:val="0"/>
                          <w:marTop w:val="0"/>
                          <w:marBottom w:val="0"/>
                          <w:divBdr>
                            <w:top w:val="none" w:sz="0" w:space="0" w:color="auto"/>
                            <w:left w:val="none" w:sz="0" w:space="0" w:color="auto"/>
                            <w:bottom w:val="none" w:sz="0" w:space="0" w:color="auto"/>
                            <w:right w:val="none" w:sz="0" w:space="0" w:color="auto"/>
                          </w:divBdr>
                        </w:div>
                      </w:divsChild>
                    </w:div>
                    <w:div w:id="1899586150">
                      <w:marLeft w:val="0"/>
                      <w:marRight w:val="0"/>
                      <w:marTop w:val="0"/>
                      <w:marBottom w:val="0"/>
                      <w:divBdr>
                        <w:top w:val="none" w:sz="0" w:space="0" w:color="auto"/>
                        <w:left w:val="none" w:sz="0" w:space="0" w:color="auto"/>
                        <w:bottom w:val="none" w:sz="0" w:space="0" w:color="auto"/>
                        <w:right w:val="none" w:sz="0" w:space="0" w:color="auto"/>
                      </w:divBdr>
                      <w:divsChild>
                        <w:div w:id="756905838">
                          <w:marLeft w:val="0"/>
                          <w:marRight w:val="0"/>
                          <w:marTop w:val="0"/>
                          <w:marBottom w:val="0"/>
                          <w:divBdr>
                            <w:top w:val="none" w:sz="0" w:space="0" w:color="auto"/>
                            <w:left w:val="none" w:sz="0" w:space="0" w:color="auto"/>
                            <w:bottom w:val="none" w:sz="0" w:space="0" w:color="auto"/>
                            <w:right w:val="none" w:sz="0" w:space="0" w:color="auto"/>
                          </w:divBdr>
                        </w:div>
                      </w:divsChild>
                    </w:div>
                    <w:div w:id="2077313238">
                      <w:marLeft w:val="0"/>
                      <w:marRight w:val="0"/>
                      <w:marTop w:val="0"/>
                      <w:marBottom w:val="0"/>
                      <w:divBdr>
                        <w:top w:val="none" w:sz="0" w:space="0" w:color="auto"/>
                        <w:left w:val="none" w:sz="0" w:space="0" w:color="auto"/>
                        <w:bottom w:val="none" w:sz="0" w:space="0" w:color="auto"/>
                        <w:right w:val="none" w:sz="0" w:space="0" w:color="auto"/>
                      </w:divBdr>
                      <w:divsChild>
                        <w:div w:id="18552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096641">
              <w:marLeft w:val="0"/>
              <w:marRight w:val="0"/>
              <w:marTop w:val="0"/>
              <w:marBottom w:val="0"/>
              <w:divBdr>
                <w:top w:val="none" w:sz="0" w:space="0" w:color="auto"/>
                <w:left w:val="none" w:sz="0" w:space="0" w:color="auto"/>
                <w:bottom w:val="none" w:sz="0" w:space="0" w:color="auto"/>
                <w:right w:val="none" w:sz="0" w:space="0" w:color="auto"/>
              </w:divBdr>
            </w:div>
          </w:divsChild>
        </w:div>
        <w:div w:id="1936473916">
          <w:marLeft w:val="0"/>
          <w:marRight w:val="0"/>
          <w:marTop w:val="0"/>
          <w:marBottom w:val="0"/>
          <w:divBdr>
            <w:top w:val="none" w:sz="0" w:space="0" w:color="auto"/>
            <w:left w:val="none" w:sz="0" w:space="0" w:color="auto"/>
            <w:bottom w:val="none" w:sz="0" w:space="0" w:color="auto"/>
            <w:right w:val="none" w:sz="0" w:space="0" w:color="auto"/>
          </w:divBdr>
          <w:divsChild>
            <w:div w:id="430276246">
              <w:marLeft w:val="0"/>
              <w:marRight w:val="0"/>
              <w:marTop w:val="0"/>
              <w:marBottom w:val="0"/>
              <w:divBdr>
                <w:top w:val="none" w:sz="0" w:space="0" w:color="auto"/>
                <w:left w:val="none" w:sz="0" w:space="0" w:color="auto"/>
                <w:bottom w:val="none" w:sz="0" w:space="0" w:color="auto"/>
                <w:right w:val="none" w:sz="0" w:space="0" w:color="auto"/>
              </w:divBdr>
              <w:divsChild>
                <w:div w:id="1555849253">
                  <w:marLeft w:val="0"/>
                  <w:marRight w:val="0"/>
                  <w:marTop w:val="30"/>
                  <w:marBottom w:val="30"/>
                  <w:divBdr>
                    <w:top w:val="none" w:sz="0" w:space="0" w:color="auto"/>
                    <w:left w:val="none" w:sz="0" w:space="0" w:color="auto"/>
                    <w:bottom w:val="none" w:sz="0" w:space="0" w:color="auto"/>
                    <w:right w:val="none" w:sz="0" w:space="0" w:color="auto"/>
                  </w:divBdr>
                  <w:divsChild>
                    <w:div w:id="93669828">
                      <w:marLeft w:val="0"/>
                      <w:marRight w:val="0"/>
                      <w:marTop w:val="0"/>
                      <w:marBottom w:val="0"/>
                      <w:divBdr>
                        <w:top w:val="none" w:sz="0" w:space="0" w:color="auto"/>
                        <w:left w:val="none" w:sz="0" w:space="0" w:color="auto"/>
                        <w:bottom w:val="none" w:sz="0" w:space="0" w:color="auto"/>
                        <w:right w:val="none" w:sz="0" w:space="0" w:color="auto"/>
                      </w:divBdr>
                      <w:divsChild>
                        <w:div w:id="1051348677">
                          <w:marLeft w:val="0"/>
                          <w:marRight w:val="0"/>
                          <w:marTop w:val="0"/>
                          <w:marBottom w:val="0"/>
                          <w:divBdr>
                            <w:top w:val="none" w:sz="0" w:space="0" w:color="auto"/>
                            <w:left w:val="none" w:sz="0" w:space="0" w:color="auto"/>
                            <w:bottom w:val="none" w:sz="0" w:space="0" w:color="auto"/>
                            <w:right w:val="none" w:sz="0" w:space="0" w:color="auto"/>
                          </w:divBdr>
                        </w:div>
                      </w:divsChild>
                    </w:div>
                    <w:div w:id="257179510">
                      <w:marLeft w:val="0"/>
                      <w:marRight w:val="0"/>
                      <w:marTop w:val="0"/>
                      <w:marBottom w:val="0"/>
                      <w:divBdr>
                        <w:top w:val="none" w:sz="0" w:space="0" w:color="auto"/>
                        <w:left w:val="none" w:sz="0" w:space="0" w:color="auto"/>
                        <w:bottom w:val="none" w:sz="0" w:space="0" w:color="auto"/>
                        <w:right w:val="none" w:sz="0" w:space="0" w:color="auto"/>
                      </w:divBdr>
                      <w:divsChild>
                        <w:div w:id="15623052">
                          <w:marLeft w:val="0"/>
                          <w:marRight w:val="0"/>
                          <w:marTop w:val="0"/>
                          <w:marBottom w:val="0"/>
                          <w:divBdr>
                            <w:top w:val="none" w:sz="0" w:space="0" w:color="auto"/>
                            <w:left w:val="none" w:sz="0" w:space="0" w:color="auto"/>
                            <w:bottom w:val="none" w:sz="0" w:space="0" w:color="auto"/>
                            <w:right w:val="none" w:sz="0" w:space="0" w:color="auto"/>
                          </w:divBdr>
                        </w:div>
                      </w:divsChild>
                    </w:div>
                    <w:div w:id="523976857">
                      <w:marLeft w:val="0"/>
                      <w:marRight w:val="0"/>
                      <w:marTop w:val="0"/>
                      <w:marBottom w:val="0"/>
                      <w:divBdr>
                        <w:top w:val="none" w:sz="0" w:space="0" w:color="auto"/>
                        <w:left w:val="none" w:sz="0" w:space="0" w:color="auto"/>
                        <w:bottom w:val="none" w:sz="0" w:space="0" w:color="auto"/>
                        <w:right w:val="none" w:sz="0" w:space="0" w:color="auto"/>
                      </w:divBdr>
                      <w:divsChild>
                        <w:div w:id="1576554325">
                          <w:marLeft w:val="0"/>
                          <w:marRight w:val="0"/>
                          <w:marTop w:val="0"/>
                          <w:marBottom w:val="0"/>
                          <w:divBdr>
                            <w:top w:val="none" w:sz="0" w:space="0" w:color="auto"/>
                            <w:left w:val="none" w:sz="0" w:space="0" w:color="auto"/>
                            <w:bottom w:val="none" w:sz="0" w:space="0" w:color="auto"/>
                            <w:right w:val="none" w:sz="0" w:space="0" w:color="auto"/>
                          </w:divBdr>
                        </w:div>
                      </w:divsChild>
                    </w:div>
                    <w:div w:id="623385395">
                      <w:marLeft w:val="0"/>
                      <w:marRight w:val="0"/>
                      <w:marTop w:val="0"/>
                      <w:marBottom w:val="0"/>
                      <w:divBdr>
                        <w:top w:val="none" w:sz="0" w:space="0" w:color="auto"/>
                        <w:left w:val="none" w:sz="0" w:space="0" w:color="auto"/>
                        <w:bottom w:val="none" w:sz="0" w:space="0" w:color="auto"/>
                        <w:right w:val="none" w:sz="0" w:space="0" w:color="auto"/>
                      </w:divBdr>
                      <w:divsChild>
                        <w:div w:id="468209887">
                          <w:marLeft w:val="0"/>
                          <w:marRight w:val="0"/>
                          <w:marTop w:val="0"/>
                          <w:marBottom w:val="0"/>
                          <w:divBdr>
                            <w:top w:val="none" w:sz="0" w:space="0" w:color="auto"/>
                            <w:left w:val="none" w:sz="0" w:space="0" w:color="auto"/>
                            <w:bottom w:val="none" w:sz="0" w:space="0" w:color="auto"/>
                            <w:right w:val="none" w:sz="0" w:space="0" w:color="auto"/>
                          </w:divBdr>
                        </w:div>
                      </w:divsChild>
                    </w:div>
                    <w:div w:id="728846037">
                      <w:marLeft w:val="0"/>
                      <w:marRight w:val="0"/>
                      <w:marTop w:val="0"/>
                      <w:marBottom w:val="0"/>
                      <w:divBdr>
                        <w:top w:val="none" w:sz="0" w:space="0" w:color="auto"/>
                        <w:left w:val="none" w:sz="0" w:space="0" w:color="auto"/>
                        <w:bottom w:val="none" w:sz="0" w:space="0" w:color="auto"/>
                        <w:right w:val="none" w:sz="0" w:space="0" w:color="auto"/>
                      </w:divBdr>
                      <w:divsChild>
                        <w:div w:id="118033860">
                          <w:marLeft w:val="0"/>
                          <w:marRight w:val="0"/>
                          <w:marTop w:val="0"/>
                          <w:marBottom w:val="0"/>
                          <w:divBdr>
                            <w:top w:val="none" w:sz="0" w:space="0" w:color="auto"/>
                            <w:left w:val="none" w:sz="0" w:space="0" w:color="auto"/>
                            <w:bottom w:val="none" w:sz="0" w:space="0" w:color="auto"/>
                            <w:right w:val="none" w:sz="0" w:space="0" w:color="auto"/>
                          </w:divBdr>
                        </w:div>
                      </w:divsChild>
                    </w:div>
                    <w:div w:id="793904796">
                      <w:marLeft w:val="0"/>
                      <w:marRight w:val="0"/>
                      <w:marTop w:val="0"/>
                      <w:marBottom w:val="0"/>
                      <w:divBdr>
                        <w:top w:val="none" w:sz="0" w:space="0" w:color="auto"/>
                        <w:left w:val="none" w:sz="0" w:space="0" w:color="auto"/>
                        <w:bottom w:val="none" w:sz="0" w:space="0" w:color="auto"/>
                        <w:right w:val="none" w:sz="0" w:space="0" w:color="auto"/>
                      </w:divBdr>
                      <w:divsChild>
                        <w:div w:id="671373142">
                          <w:marLeft w:val="0"/>
                          <w:marRight w:val="0"/>
                          <w:marTop w:val="0"/>
                          <w:marBottom w:val="0"/>
                          <w:divBdr>
                            <w:top w:val="none" w:sz="0" w:space="0" w:color="auto"/>
                            <w:left w:val="none" w:sz="0" w:space="0" w:color="auto"/>
                            <w:bottom w:val="none" w:sz="0" w:space="0" w:color="auto"/>
                            <w:right w:val="none" w:sz="0" w:space="0" w:color="auto"/>
                          </w:divBdr>
                        </w:div>
                      </w:divsChild>
                    </w:div>
                    <w:div w:id="799736068">
                      <w:marLeft w:val="0"/>
                      <w:marRight w:val="0"/>
                      <w:marTop w:val="0"/>
                      <w:marBottom w:val="0"/>
                      <w:divBdr>
                        <w:top w:val="none" w:sz="0" w:space="0" w:color="auto"/>
                        <w:left w:val="none" w:sz="0" w:space="0" w:color="auto"/>
                        <w:bottom w:val="none" w:sz="0" w:space="0" w:color="auto"/>
                        <w:right w:val="none" w:sz="0" w:space="0" w:color="auto"/>
                      </w:divBdr>
                      <w:divsChild>
                        <w:div w:id="578246346">
                          <w:marLeft w:val="0"/>
                          <w:marRight w:val="0"/>
                          <w:marTop w:val="0"/>
                          <w:marBottom w:val="0"/>
                          <w:divBdr>
                            <w:top w:val="none" w:sz="0" w:space="0" w:color="auto"/>
                            <w:left w:val="none" w:sz="0" w:space="0" w:color="auto"/>
                            <w:bottom w:val="none" w:sz="0" w:space="0" w:color="auto"/>
                            <w:right w:val="none" w:sz="0" w:space="0" w:color="auto"/>
                          </w:divBdr>
                        </w:div>
                      </w:divsChild>
                    </w:div>
                    <w:div w:id="913202494">
                      <w:marLeft w:val="0"/>
                      <w:marRight w:val="0"/>
                      <w:marTop w:val="0"/>
                      <w:marBottom w:val="0"/>
                      <w:divBdr>
                        <w:top w:val="none" w:sz="0" w:space="0" w:color="auto"/>
                        <w:left w:val="none" w:sz="0" w:space="0" w:color="auto"/>
                        <w:bottom w:val="none" w:sz="0" w:space="0" w:color="auto"/>
                        <w:right w:val="none" w:sz="0" w:space="0" w:color="auto"/>
                      </w:divBdr>
                      <w:divsChild>
                        <w:div w:id="2074230409">
                          <w:marLeft w:val="0"/>
                          <w:marRight w:val="0"/>
                          <w:marTop w:val="0"/>
                          <w:marBottom w:val="0"/>
                          <w:divBdr>
                            <w:top w:val="none" w:sz="0" w:space="0" w:color="auto"/>
                            <w:left w:val="none" w:sz="0" w:space="0" w:color="auto"/>
                            <w:bottom w:val="none" w:sz="0" w:space="0" w:color="auto"/>
                            <w:right w:val="none" w:sz="0" w:space="0" w:color="auto"/>
                          </w:divBdr>
                        </w:div>
                      </w:divsChild>
                    </w:div>
                    <w:div w:id="1493597430">
                      <w:marLeft w:val="0"/>
                      <w:marRight w:val="0"/>
                      <w:marTop w:val="0"/>
                      <w:marBottom w:val="0"/>
                      <w:divBdr>
                        <w:top w:val="none" w:sz="0" w:space="0" w:color="auto"/>
                        <w:left w:val="none" w:sz="0" w:space="0" w:color="auto"/>
                        <w:bottom w:val="none" w:sz="0" w:space="0" w:color="auto"/>
                        <w:right w:val="none" w:sz="0" w:space="0" w:color="auto"/>
                      </w:divBdr>
                      <w:divsChild>
                        <w:div w:id="1061372017">
                          <w:marLeft w:val="0"/>
                          <w:marRight w:val="0"/>
                          <w:marTop w:val="0"/>
                          <w:marBottom w:val="0"/>
                          <w:divBdr>
                            <w:top w:val="none" w:sz="0" w:space="0" w:color="auto"/>
                            <w:left w:val="none" w:sz="0" w:space="0" w:color="auto"/>
                            <w:bottom w:val="none" w:sz="0" w:space="0" w:color="auto"/>
                            <w:right w:val="none" w:sz="0" w:space="0" w:color="auto"/>
                          </w:divBdr>
                        </w:div>
                      </w:divsChild>
                    </w:div>
                    <w:div w:id="1689484859">
                      <w:marLeft w:val="0"/>
                      <w:marRight w:val="0"/>
                      <w:marTop w:val="0"/>
                      <w:marBottom w:val="0"/>
                      <w:divBdr>
                        <w:top w:val="none" w:sz="0" w:space="0" w:color="auto"/>
                        <w:left w:val="none" w:sz="0" w:space="0" w:color="auto"/>
                        <w:bottom w:val="none" w:sz="0" w:space="0" w:color="auto"/>
                        <w:right w:val="none" w:sz="0" w:space="0" w:color="auto"/>
                      </w:divBdr>
                      <w:divsChild>
                        <w:div w:id="873350331">
                          <w:marLeft w:val="0"/>
                          <w:marRight w:val="0"/>
                          <w:marTop w:val="0"/>
                          <w:marBottom w:val="0"/>
                          <w:divBdr>
                            <w:top w:val="none" w:sz="0" w:space="0" w:color="auto"/>
                            <w:left w:val="none" w:sz="0" w:space="0" w:color="auto"/>
                            <w:bottom w:val="none" w:sz="0" w:space="0" w:color="auto"/>
                            <w:right w:val="none" w:sz="0" w:space="0" w:color="auto"/>
                          </w:divBdr>
                        </w:div>
                      </w:divsChild>
                    </w:div>
                    <w:div w:id="1938367442">
                      <w:marLeft w:val="0"/>
                      <w:marRight w:val="0"/>
                      <w:marTop w:val="0"/>
                      <w:marBottom w:val="0"/>
                      <w:divBdr>
                        <w:top w:val="none" w:sz="0" w:space="0" w:color="auto"/>
                        <w:left w:val="none" w:sz="0" w:space="0" w:color="auto"/>
                        <w:bottom w:val="none" w:sz="0" w:space="0" w:color="auto"/>
                        <w:right w:val="none" w:sz="0" w:space="0" w:color="auto"/>
                      </w:divBdr>
                      <w:divsChild>
                        <w:div w:id="1768967393">
                          <w:marLeft w:val="0"/>
                          <w:marRight w:val="0"/>
                          <w:marTop w:val="0"/>
                          <w:marBottom w:val="0"/>
                          <w:divBdr>
                            <w:top w:val="none" w:sz="0" w:space="0" w:color="auto"/>
                            <w:left w:val="none" w:sz="0" w:space="0" w:color="auto"/>
                            <w:bottom w:val="none" w:sz="0" w:space="0" w:color="auto"/>
                            <w:right w:val="none" w:sz="0" w:space="0" w:color="auto"/>
                          </w:divBdr>
                        </w:div>
                      </w:divsChild>
                    </w:div>
                    <w:div w:id="1964725224">
                      <w:marLeft w:val="0"/>
                      <w:marRight w:val="0"/>
                      <w:marTop w:val="0"/>
                      <w:marBottom w:val="0"/>
                      <w:divBdr>
                        <w:top w:val="none" w:sz="0" w:space="0" w:color="auto"/>
                        <w:left w:val="none" w:sz="0" w:space="0" w:color="auto"/>
                        <w:bottom w:val="none" w:sz="0" w:space="0" w:color="auto"/>
                        <w:right w:val="none" w:sz="0" w:space="0" w:color="auto"/>
                      </w:divBdr>
                      <w:divsChild>
                        <w:div w:id="1211188742">
                          <w:marLeft w:val="0"/>
                          <w:marRight w:val="0"/>
                          <w:marTop w:val="0"/>
                          <w:marBottom w:val="0"/>
                          <w:divBdr>
                            <w:top w:val="none" w:sz="0" w:space="0" w:color="auto"/>
                            <w:left w:val="none" w:sz="0" w:space="0" w:color="auto"/>
                            <w:bottom w:val="none" w:sz="0" w:space="0" w:color="auto"/>
                            <w:right w:val="none" w:sz="0" w:space="0" w:color="auto"/>
                          </w:divBdr>
                        </w:div>
                      </w:divsChild>
                    </w:div>
                    <w:div w:id="2087871321">
                      <w:marLeft w:val="0"/>
                      <w:marRight w:val="0"/>
                      <w:marTop w:val="0"/>
                      <w:marBottom w:val="0"/>
                      <w:divBdr>
                        <w:top w:val="none" w:sz="0" w:space="0" w:color="auto"/>
                        <w:left w:val="none" w:sz="0" w:space="0" w:color="auto"/>
                        <w:bottom w:val="none" w:sz="0" w:space="0" w:color="auto"/>
                        <w:right w:val="none" w:sz="0" w:space="0" w:color="auto"/>
                      </w:divBdr>
                      <w:divsChild>
                        <w:div w:id="240916174">
                          <w:marLeft w:val="0"/>
                          <w:marRight w:val="0"/>
                          <w:marTop w:val="0"/>
                          <w:marBottom w:val="0"/>
                          <w:divBdr>
                            <w:top w:val="none" w:sz="0" w:space="0" w:color="auto"/>
                            <w:left w:val="none" w:sz="0" w:space="0" w:color="auto"/>
                            <w:bottom w:val="none" w:sz="0" w:space="0" w:color="auto"/>
                            <w:right w:val="none" w:sz="0" w:space="0" w:color="auto"/>
                          </w:divBdr>
                        </w:div>
                      </w:divsChild>
                    </w:div>
                    <w:div w:id="2122609500">
                      <w:marLeft w:val="0"/>
                      <w:marRight w:val="0"/>
                      <w:marTop w:val="0"/>
                      <w:marBottom w:val="0"/>
                      <w:divBdr>
                        <w:top w:val="none" w:sz="0" w:space="0" w:color="auto"/>
                        <w:left w:val="none" w:sz="0" w:space="0" w:color="auto"/>
                        <w:bottom w:val="none" w:sz="0" w:space="0" w:color="auto"/>
                        <w:right w:val="none" w:sz="0" w:space="0" w:color="auto"/>
                      </w:divBdr>
                      <w:divsChild>
                        <w:div w:id="2109041087">
                          <w:marLeft w:val="0"/>
                          <w:marRight w:val="0"/>
                          <w:marTop w:val="0"/>
                          <w:marBottom w:val="0"/>
                          <w:divBdr>
                            <w:top w:val="none" w:sz="0" w:space="0" w:color="auto"/>
                            <w:left w:val="none" w:sz="0" w:space="0" w:color="auto"/>
                            <w:bottom w:val="none" w:sz="0" w:space="0" w:color="auto"/>
                            <w:right w:val="none" w:sz="0" w:space="0" w:color="auto"/>
                          </w:divBdr>
                        </w:div>
                      </w:divsChild>
                    </w:div>
                    <w:div w:id="2131506848">
                      <w:marLeft w:val="0"/>
                      <w:marRight w:val="0"/>
                      <w:marTop w:val="0"/>
                      <w:marBottom w:val="0"/>
                      <w:divBdr>
                        <w:top w:val="none" w:sz="0" w:space="0" w:color="auto"/>
                        <w:left w:val="none" w:sz="0" w:space="0" w:color="auto"/>
                        <w:bottom w:val="none" w:sz="0" w:space="0" w:color="auto"/>
                        <w:right w:val="none" w:sz="0" w:space="0" w:color="auto"/>
                      </w:divBdr>
                      <w:divsChild>
                        <w:div w:id="214684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36486">
              <w:marLeft w:val="0"/>
              <w:marRight w:val="0"/>
              <w:marTop w:val="0"/>
              <w:marBottom w:val="0"/>
              <w:divBdr>
                <w:top w:val="none" w:sz="0" w:space="0" w:color="auto"/>
                <w:left w:val="none" w:sz="0" w:space="0" w:color="auto"/>
                <w:bottom w:val="none" w:sz="0" w:space="0" w:color="auto"/>
                <w:right w:val="none" w:sz="0" w:space="0" w:color="auto"/>
              </w:divBdr>
            </w:div>
          </w:divsChild>
        </w:div>
        <w:div w:id="2000381734">
          <w:marLeft w:val="0"/>
          <w:marRight w:val="0"/>
          <w:marTop w:val="0"/>
          <w:marBottom w:val="0"/>
          <w:divBdr>
            <w:top w:val="none" w:sz="0" w:space="0" w:color="auto"/>
            <w:left w:val="none" w:sz="0" w:space="0" w:color="auto"/>
            <w:bottom w:val="none" w:sz="0" w:space="0" w:color="auto"/>
            <w:right w:val="none" w:sz="0" w:space="0" w:color="auto"/>
          </w:divBdr>
          <w:divsChild>
            <w:div w:id="481776659">
              <w:marLeft w:val="0"/>
              <w:marRight w:val="0"/>
              <w:marTop w:val="0"/>
              <w:marBottom w:val="0"/>
              <w:divBdr>
                <w:top w:val="none" w:sz="0" w:space="0" w:color="auto"/>
                <w:left w:val="none" w:sz="0" w:space="0" w:color="auto"/>
                <w:bottom w:val="none" w:sz="0" w:space="0" w:color="auto"/>
                <w:right w:val="none" w:sz="0" w:space="0" w:color="auto"/>
              </w:divBdr>
            </w:div>
          </w:divsChild>
        </w:div>
        <w:div w:id="2050034287">
          <w:marLeft w:val="0"/>
          <w:marRight w:val="0"/>
          <w:marTop w:val="0"/>
          <w:marBottom w:val="0"/>
          <w:divBdr>
            <w:top w:val="none" w:sz="0" w:space="0" w:color="auto"/>
            <w:left w:val="none" w:sz="0" w:space="0" w:color="auto"/>
            <w:bottom w:val="none" w:sz="0" w:space="0" w:color="auto"/>
            <w:right w:val="none" w:sz="0" w:space="0" w:color="auto"/>
          </w:divBdr>
          <w:divsChild>
            <w:div w:id="159080424">
              <w:marLeft w:val="0"/>
              <w:marRight w:val="0"/>
              <w:marTop w:val="0"/>
              <w:marBottom w:val="0"/>
              <w:divBdr>
                <w:top w:val="none" w:sz="0" w:space="0" w:color="auto"/>
                <w:left w:val="none" w:sz="0" w:space="0" w:color="auto"/>
                <w:bottom w:val="none" w:sz="0" w:space="0" w:color="auto"/>
                <w:right w:val="none" w:sz="0" w:space="0" w:color="auto"/>
              </w:divBdr>
            </w:div>
            <w:div w:id="521404612">
              <w:marLeft w:val="0"/>
              <w:marRight w:val="0"/>
              <w:marTop w:val="0"/>
              <w:marBottom w:val="0"/>
              <w:divBdr>
                <w:top w:val="none" w:sz="0" w:space="0" w:color="auto"/>
                <w:left w:val="none" w:sz="0" w:space="0" w:color="auto"/>
                <w:bottom w:val="none" w:sz="0" w:space="0" w:color="auto"/>
                <w:right w:val="none" w:sz="0" w:space="0" w:color="auto"/>
              </w:divBdr>
            </w:div>
            <w:div w:id="1473325379">
              <w:marLeft w:val="0"/>
              <w:marRight w:val="0"/>
              <w:marTop w:val="0"/>
              <w:marBottom w:val="0"/>
              <w:divBdr>
                <w:top w:val="none" w:sz="0" w:space="0" w:color="auto"/>
                <w:left w:val="none" w:sz="0" w:space="0" w:color="auto"/>
                <w:bottom w:val="none" w:sz="0" w:space="0" w:color="auto"/>
                <w:right w:val="none" w:sz="0" w:space="0" w:color="auto"/>
              </w:divBdr>
            </w:div>
            <w:div w:id="1618373809">
              <w:marLeft w:val="0"/>
              <w:marRight w:val="0"/>
              <w:marTop w:val="0"/>
              <w:marBottom w:val="0"/>
              <w:divBdr>
                <w:top w:val="none" w:sz="0" w:space="0" w:color="auto"/>
                <w:left w:val="none" w:sz="0" w:space="0" w:color="auto"/>
                <w:bottom w:val="none" w:sz="0" w:space="0" w:color="auto"/>
                <w:right w:val="none" w:sz="0" w:space="0" w:color="auto"/>
              </w:divBdr>
            </w:div>
            <w:div w:id="1677461235">
              <w:marLeft w:val="0"/>
              <w:marRight w:val="0"/>
              <w:marTop w:val="0"/>
              <w:marBottom w:val="0"/>
              <w:divBdr>
                <w:top w:val="none" w:sz="0" w:space="0" w:color="auto"/>
                <w:left w:val="none" w:sz="0" w:space="0" w:color="auto"/>
                <w:bottom w:val="none" w:sz="0" w:space="0" w:color="auto"/>
                <w:right w:val="none" w:sz="0" w:space="0" w:color="auto"/>
              </w:divBdr>
            </w:div>
            <w:div w:id="1756200648">
              <w:marLeft w:val="0"/>
              <w:marRight w:val="0"/>
              <w:marTop w:val="0"/>
              <w:marBottom w:val="0"/>
              <w:divBdr>
                <w:top w:val="none" w:sz="0" w:space="0" w:color="auto"/>
                <w:left w:val="none" w:sz="0" w:space="0" w:color="auto"/>
                <w:bottom w:val="none" w:sz="0" w:space="0" w:color="auto"/>
                <w:right w:val="none" w:sz="0" w:space="0" w:color="auto"/>
              </w:divBdr>
            </w:div>
            <w:div w:id="1911698418">
              <w:marLeft w:val="0"/>
              <w:marRight w:val="0"/>
              <w:marTop w:val="0"/>
              <w:marBottom w:val="0"/>
              <w:divBdr>
                <w:top w:val="none" w:sz="0" w:space="0" w:color="auto"/>
                <w:left w:val="none" w:sz="0" w:space="0" w:color="auto"/>
                <w:bottom w:val="none" w:sz="0" w:space="0" w:color="auto"/>
                <w:right w:val="none" w:sz="0" w:space="0" w:color="auto"/>
              </w:divBdr>
            </w:div>
          </w:divsChild>
        </w:div>
        <w:div w:id="2145389645">
          <w:marLeft w:val="0"/>
          <w:marRight w:val="0"/>
          <w:marTop w:val="0"/>
          <w:marBottom w:val="0"/>
          <w:divBdr>
            <w:top w:val="none" w:sz="0" w:space="0" w:color="auto"/>
            <w:left w:val="none" w:sz="0" w:space="0" w:color="auto"/>
            <w:bottom w:val="none" w:sz="0" w:space="0" w:color="auto"/>
            <w:right w:val="none" w:sz="0" w:space="0" w:color="auto"/>
          </w:divBdr>
          <w:divsChild>
            <w:div w:id="2365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5845">
      <w:bodyDiv w:val="1"/>
      <w:marLeft w:val="0"/>
      <w:marRight w:val="0"/>
      <w:marTop w:val="0"/>
      <w:marBottom w:val="0"/>
      <w:divBdr>
        <w:top w:val="none" w:sz="0" w:space="0" w:color="auto"/>
        <w:left w:val="none" w:sz="0" w:space="0" w:color="auto"/>
        <w:bottom w:val="none" w:sz="0" w:space="0" w:color="auto"/>
        <w:right w:val="none" w:sz="0" w:space="0" w:color="auto"/>
      </w:divBdr>
      <w:divsChild>
        <w:div w:id="493760235">
          <w:marLeft w:val="0"/>
          <w:marRight w:val="0"/>
          <w:marTop w:val="0"/>
          <w:marBottom w:val="0"/>
          <w:divBdr>
            <w:top w:val="none" w:sz="0" w:space="0" w:color="auto"/>
            <w:left w:val="none" w:sz="0" w:space="0" w:color="auto"/>
            <w:bottom w:val="none" w:sz="0" w:space="0" w:color="auto"/>
            <w:right w:val="none" w:sz="0" w:space="0" w:color="auto"/>
          </w:divBdr>
        </w:div>
        <w:div w:id="938412380">
          <w:marLeft w:val="0"/>
          <w:marRight w:val="0"/>
          <w:marTop w:val="0"/>
          <w:marBottom w:val="0"/>
          <w:divBdr>
            <w:top w:val="none" w:sz="0" w:space="0" w:color="auto"/>
            <w:left w:val="none" w:sz="0" w:space="0" w:color="auto"/>
            <w:bottom w:val="none" w:sz="0" w:space="0" w:color="auto"/>
            <w:right w:val="none" w:sz="0" w:space="0" w:color="auto"/>
          </w:divBdr>
        </w:div>
        <w:div w:id="1107965516">
          <w:marLeft w:val="0"/>
          <w:marRight w:val="0"/>
          <w:marTop w:val="0"/>
          <w:marBottom w:val="0"/>
          <w:divBdr>
            <w:top w:val="none" w:sz="0" w:space="0" w:color="auto"/>
            <w:left w:val="none" w:sz="0" w:space="0" w:color="auto"/>
            <w:bottom w:val="none" w:sz="0" w:space="0" w:color="auto"/>
            <w:right w:val="none" w:sz="0" w:space="0" w:color="auto"/>
          </w:divBdr>
          <w:divsChild>
            <w:div w:id="1174883358">
              <w:marLeft w:val="-75"/>
              <w:marRight w:val="0"/>
              <w:marTop w:val="30"/>
              <w:marBottom w:val="30"/>
              <w:divBdr>
                <w:top w:val="none" w:sz="0" w:space="0" w:color="auto"/>
                <w:left w:val="none" w:sz="0" w:space="0" w:color="auto"/>
                <w:bottom w:val="none" w:sz="0" w:space="0" w:color="auto"/>
                <w:right w:val="none" w:sz="0" w:space="0" w:color="auto"/>
              </w:divBdr>
              <w:divsChild>
                <w:div w:id="5134160">
                  <w:marLeft w:val="0"/>
                  <w:marRight w:val="0"/>
                  <w:marTop w:val="0"/>
                  <w:marBottom w:val="0"/>
                  <w:divBdr>
                    <w:top w:val="none" w:sz="0" w:space="0" w:color="auto"/>
                    <w:left w:val="none" w:sz="0" w:space="0" w:color="auto"/>
                    <w:bottom w:val="none" w:sz="0" w:space="0" w:color="auto"/>
                    <w:right w:val="none" w:sz="0" w:space="0" w:color="auto"/>
                  </w:divBdr>
                  <w:divsChild>
                    <w:div w:id="1862889243">
                      <w:marLeft w:val="0"/>
                      <w:marRight w:val="0"/>
                      <w:marTop w:val="0"/>
                      <w:marBottom w:val="0"/>
                      <w:divBdr>
                        <w:top w:val="none" w:sz="0" w:space="0" w:color="auto"/>
                        <w:left w:val="none" w:sz="0" w:space="0" w:color="auto"/>
                        <w:bottom w:val="none" w:sz="0" w:space="0" w:color="auto"/>
                        <w:right w:val="none" w:sz="0" w:space="0" w:color="auto"/>
                      </w:divBdr>
                    </w:div>
                  </w:divsChild>
                </w:div>
                <w:div w:id="11536689">
                  <w:marLeft w:val="0"/>
                  <w:marRight w:val="0"/>
                  <w:marTop w:val="0"/>
                  <w:marBottom w:val="0"/>
                  <w:divBdr>
                    <w:top w:val="none" w:sz="0" w:space="0" w:color="auto"/>
                    <w:left w:val="none" w:sz="0" w:space="0" w:color="auto"/>
                    <w:bottom w:val="none" w:sz="0" w:space="0" w:color="auto"/>
                    <w:right w:val="none" w:sz="0" w:space="0" w:color="auto"/>
                  </w:divBdr>
                  <w:divsChild>
                    <w:div w:id="1785611759">
                      <w:marLeft w:val="0"/>
                      <w:marRight w:val="0"/>
                      <w:marTop w:val="0"/>
                      <w:marBottom w:val="0"/>
                      <w:divBdr>
                        <w:top w:val="none" w:sz="0" w:space="0" w:color="auto"/>
                        <w:left w:val="none" w:sz="0" w:space="0" w:color="auto"/>
                        <w:bottom w:val="none" w:sz="0" w:space="0" w:color="auto"/>
                        <w:right w:val="none" w:sz="0" w:space="0" w:color="auto"/>
                      </w:divBdr>
                    </w:div>
                  </w:divsChild>
                </w:div>
                <w:div w:id="13581229">
                  <w:marLeft w:val="0"/>
                  <w:marRight w:val="0"/>
                  <w:marTop w:val="0"/>
                  <w:marBottom w:val="0"/>
                  <w:divBdr>
                    <w:top w:val="none" w:sz="0" w:space="0" w:color="auto"/>
                    <w:left w:val="none" w:sz="0" w:space="0" w:color="auto"/>
                    <w:bottom w:val="none" w:sz="0" w:space="0" w:color="auto"/>
                    <w:right w:val="none" w:sz="0" w:space="0" w:color="auto"/>
                  </w:divBdr>
                  <w:divsChild>
                    <w:div w:id="975254989">
                      <w:marLeft w:val="0"/>
                      <w:marRight w:val="0"/>
                      <w:marTop w:val="0"/>
                      <w:marBottom w:val="0"/>
                      <w:divBdr>
                        <w:top w:val="none" w:sz="0" w:space="0" w:color="auto"/>
                        <w:left w:val="none" w:sz="0" w:space="0" w:color="auto"/>
                        <w:bottom w:val="none" w:sz="0" w:space="0" w:color="auto"/>
                        <w:right w:val="none" w:sz="0" w:space="0" w:color="auto"/>
                      </w:divBdr>
                    </w:div>
                  </w:divsChild>
                </w:div>
                <w:div w:id="17853684">
                  <w:marLeft w:val="0"/>
                  <w:marRight w:val="0"/>
                  <w:marTop w:val="0"/>
                  <w:marBottom w:val="0"/>
                  <w:divBdr>
                    <w:top w:val="none" w:sz="0" w:space="0" w:color="auto"/>
                    <w:left w:val="none" w:sz="0" w:space="0" w:color="auto"/>
                    <w:bottom w:val="none" w:sz="0" w:space="0" w:color="auto"/>
                    <w:right w:val="none" w:sz="0" w:space="0" w:color="auto"/>
                  </w:divBdr>
                  <w:divsChild>
                    <w:div w:id="1294483310">
                      <w:marLeft w:val="0"/>
                      <w:marRight w:val="0"/>
                      <w:marTop w:val="0"/>
                      <w:marBottom w:val="0"/>
                      <w:divBdr>
                        <w:top w:val="none" w:sz="0" w:space="0" w:color="auto"/>
                        <w:left w:val="none" w:sz="0" w:space="0" w:color="auto"/>
                        <w:bottom w:val="none" w:sz="0" w:space="0" w:color="auto"/>
                        <w:right w:val="none" w:sz="0" w:space="0" w:color="auto"/>
                      </w:divBdr>
                    </w:div>
                  </w:divsChild>
                </w:div>
                <w:div w:id="19861806">
                  <w:marLeft w:val="0"/>
                  <w:marRight w:val="0"/>
                  <w:marTop w:val="0"/>
                  <w:marBottom w:val="0"/>
                  <w:divBdr>
                    <w:top w:val="none" w:sz="0" w:space="0" w:color="auto"/>
                    <w:left w:val="none" w:sz="0" w:space="0" w:color="auto"/>
                    <w:bottom w:val="none" w:sz="0" w:space="0" w:color="auto"/>
                    <w:right w:val="none" w:sz="0" w:space="0" w:color="auto"/>
                  </w:divBdr>
                  <w:divsChild>
                    <w:div w:id="1387141862">
                      <w:marLeft w:val="0"/>
                      <w:marRight w:val="0"/>
                      <w:marTop w:val="0"/>
                      <w:marBottom w:val="0"/>
                      <w:divBdr>
                        <w:top w:val="none" w:sz="0" w:space="0" w:color="auto"/>
                        <w:left w:val="none" w:sz="0" w:space="0" w:color="auto"/>
                        <w:bottom w:val="none" w:sz="0" w:space="0" w:color="auto"/>
                        <w:right w:val="none" w:sz="0" w:space="0" w:color="auto"/>
                      </w:divBdr>
                    </w:div>
                  </w:divsChild>
                </w:div>
                <w:div w:id="24865804">
                  <w:marLeft w:val="0"/>
                  <w:marRight w:val="0"/>
                  <w:marTop w:val="0"/>
                  <w:marBottom w:val="0"/>
                  <w:divBdr>
                    <w:top w:val="none" w:sz="0" w:space="0" w:color="auto"/>
                    <w:left w:val="none" w:sz="0" w:space="0" w:color="auto"/>
                    <w:bottom w:val="none" w:sz="0" w:space="0" w:color="auto"/>
                    <w:right w:val="none" w:sz="0" w:space="0" w:color="auto"/>
                  </w:divBdr>
                  <w:divsChild>
                    <w:div w:id="1843856918">
                      <w:marLeft w:val="0"/>
                      <w:marRight w:val="0"/>
                      <w:marTop w:val="0"/>
                      <w:marBottom w:val="0"/>
                      <w:divBdr>
                        <w:top w:val="none" w:sz="0" w:space="0" w:color="auto"/>
                        <w:left w:val="none" w:sz="0" w:space="0" w:color="auto"/>
                        <w:bottom w:val="none" w:sz="0" w:space="0" w:color="auto"/>
                        <w:right w:val="none" w:sz="0" w:space="0" w:color="auto"/>
                      </w:divBdr>
                    </w:div>
                  </w:divsChild>
                </w:div>
                <w:div w:id="30155922">
                  <w:marLeft w:val="0"/>
                  <w:marRight w:val="0"/>
                  <w:marTop w:val="0"/>
                  <w:marBottom w:val="0"/>
                  <w:divBdr>
                    <w:top w:val="none" w:sz="0" w:space="0" w:color="auto"/>
                    <w:left w:val="none" w:sz="0" w:space="0" w:color="auto"/>
                    <w:bottom w:val="none" w:sz="0" w:space="0" w:color="auto"/>
                    <w:right w:val="none" w:sz="0" w:space="0" w:color="auto"/>
                  </w:divBdr>
                  <w:divsChild>
                    <w:div w:id="1450054113">
                      <w:marLeft w:val="0"/>
                      <w:marRight w:val="0"/>
                      <w:marTop w:val="0"/>
                      <w:marBottom w:val="0"/>
                      <w:divBdr>
                        <w:top w:val="none" w:sz="0" w:space="0" w:color="auto"/>
                        <w:left w:val="none" w:sz="0" w:space="0" w:color="auto"/>
                        <w:bottom w:val="none" w:sz="0" w:space="0" w:color="auto"/>
                        <w:right w:val="none" w:sz="0" w:space="0" w:color="auto"/>
                      </w:divBdr>
                    </w:div>
                  </w:divsChild>
                </w:div>
                <w:div w:id="40710008">
                  <w:marLeft w:val="0"/>
                  <w:marRight w:val="0"/>
                  <w:marTop w:val="0"/>
                  <w:marBottom w:val="0"/>
                  <w:divBdr>
                    <w:top w:val="none" w:sz="0" w:space="0" w:color="auto"/>
                    <w:left w:val="none" w:sz="0" w:space="0" w:color="auto"/>
                    <w:bottom w:val="none" w:sz="0" w:space="0" w:color="auto"/>
                    <w:right w:val="none" w:sz="0" w:space="0" w:color="auto"/>
                  </w:divBdr>
                  <w:divsChild>
                    <w:div w:id="1134525629">
                      <w:marLeft w:val="0"/>
                      <w:marRight w:val="0"/>
                      <w:marTop w:val="0"/>
                      <w:marBottom w:val="0"/>
                      <w:divBdr>
                        <w:top w:val="none" w:sz="0" w:space="0" w:color="auto"/>
                        <w:left w:val="none" w:sz="0" w:space="0" w:color="auto"/>
                        <w:bottom w:val="none" w:sz="0" w:space="0" w:color="auto"/>
                        <w:right w:val="none" w:sz="0" w:space="0" w:color="auto"/>
                      </w:divBdr>
                    </w:div>
                  </w:divsChild>
                </w:div>
                <w:div w:id="99305856">
                  <w:marLeft w:val="0"/>
                  <w:marRight w:val="0"/>
                  <w:marTop w:val="0"/>
                  <w:marBottom w:val="0"/>
                  <w:divBdr>
                    <w:top w:val="none" w:sz="0" w:space="0" w:color="auto"/>
                    <w:left w:val="none" w:sz="0" w:space="0" w:color="auto"/>
                    <w:bottom w:val="none" w:sz="0" w:space="0" w:color="auto"/>
                    <w:right w:val="none" w:sz="0" w:space="0" w:color="auto"/>
                  </w:divBdr>
                  <w:divsChild>
                    <w:div w:id="712076065">
                      <w:marLeft w:val="0"/>
                      <w:marRight w:val="0"/>
                      <w:marTop w:val="0"/>
                      <w:marBottom w:val="0"/>
                      <w:divBdr>
                        <w:top w:val="none" w:sz="0" w:space="0" w:color="auto"/>
                        <w:left w:val="none" w:sz="0" w:space="0" w:color="auto"/>
                        <w:bottom w:val="none" w:sz="0" w:space="0" w:color="auto"/>
                        <w:right w:val="none" w:sz="0" w:space="0" w:color="auto"/>
                      </w:divBdr>
                    </w:div>
                  </w:divsChild>
                </w:div>
                <w:div w:id="108404374">
                  <w:marLeft w:val="0"/>
                  <w:marRight w:val="0"/>
                  <w:marTop w:val="0"/>
                  <w:marBottom w:val="0"/>
                  <w:divBdr>
                    <w:top w:val="none" w:sz="0" w:space="0" w:color="auto"/>
                    <w:left w:val="none" w:sz="0" w:space="0" w:color="auto"/>
                    <w:bottom w:val="none" w:sz="0" w:space="0" w:color="auto"/>
                    <w:right w:val="none" w:sz="0" w:space="0" w:color="auto"/>
                  </w:divBdr>
                  <w:divsChild>
                    <w:div w:id="1409495627">
                      <w:marLeft w:val="0"/>
                      <w:marRight w:val="0"/>
                      <w:marTop w:val="0"/>
                      <w:marBottom w:val="0"/>
                      <w:divBdr>
                        <w:top w:val="none" w:sz="0" w:space="0" w:color="auto"/>
                        <w:left w:val="none" w:sz="0" w:space="0" w:color="auto"/>
                        <w:bottom w:val="none" w:sz="0" w:space="0" w:color="auto"/>
                        <w:right w:val="none" w:sz="0" w:space="0" w:color="auto"/>
                      </w:divBdr>
                    </w:div>
                  </w:divsChild>
                </w:div>
                <w:div w:id="109906522">
                  <w:marLeft w:val="0"/>
                  <w:marRight w:val="0"/>
                  <w:marTop w:val="0"/>
                  <w:marBottom w:val="0"/>
                  <w:divBdr>
                    <w:top w:val="none" w:sz="0" w:space="0" w:color="auto"/>
                    <w:left w:val="none" w:sz="0" w:space="0" w:color="auto"/>
                    <w:bottom w:val="none" w:sz="0" w:space="0" w:color="auto"/>
                    <w:right w:val="none" w:sz="0" w:space="0" w:color="auto"/>
                  </w:divBdr>
                  <w:divsChild>
                    <w:div w:id="1905603241">
                      <w:marLeft w:val="0"/>
                      <w:marRight w:val="0"/>
                      <w:marTop w:val="0"/>
                      <w:marBottom w:val="0"/>
                      <w:divBdr>
                        <w:top w:val="none" w:sz="0" w:space="0" w:color="auto"/>
                        <w:left w:val="none" w:sz="0" w:space="0" w:color="auto"/>
                        <w:bottom w:val="none" w:sz="0" w:space="0" w:color="auto"/>
                        <w:right w:val="none" w:sz="0" w:space="0" w:color="auto"/>
                      </w:divBdr>
                    </w:div>
                  </w:divsChild>
                </w:div>
                <w:div w:id="116340540">
                  <w:marLeft w:val="0"/>
                  <w:marRight w:val="0"/>
                  <w:marTop w:val="0"/>
                  <w:marBottom w:val="0"/>
                  <w:divBdr>
                    <w:top w:val="none" w:sz="0" w:space="0" w:color="auto"/>
                    <w:left w:val="none" w:sz="0" w:space="0" w:color="auto"/>
                    <w:bottom w:val="none" w:sz="0" w:space="0" w:color="auto"/>
                    <w:right w:val="none" w:sz="0" w:space="0" w:color="auto"/>
                  </w:divBdr>
                  <w:divsChild>
                    <w:div w:id="627905244">
                      <w:marLeft w:val="0"/>
                      <w:marRight w:val="0"/>
                      <w:marTop w:val="0"/>
                      <w:marBottom w:val="0"/>
                      <w:divBdr>
                        <w:top w:val="none" w:sz="0" w:space="0" w:color="auto"/>
                        <w:left w:val="none" w:sz="0" w:space="0" w:color="auto"/>
                        <w:bottom w:val="none" w:sz="0" w:space="0" w:color="auto"/>
                        <w:right w:val="none" w:sz="0" w:space="0" w:color="auto"/>
                      </w:divBdr>
                    </w:div>
                  </w:divsChild>
                </w:div>
                <w:div w:id="124665872">
                  <w:marLeft w:val="0"/>
                  <w:marRight w:val="0"/>
                  <w:marTop w:val="0"/>
                  <w:marBottom w:val="0"/>
                  <w:divBdr>
                    <w:top w:val="none" w:sz="0" w:space="0" w:color="auto"/>
                    <w:left w:val="none" w:sz="0" w:space="0" w:color="auto"/>
                    <w:bottom w:val="none" w:sz="0" w:space="0" w:color="auto"/>
                    <w:right w:val="none" w:sz="0" w:space="0" w:color="auto"/>
                  </w:divBdr>
                  <w:divsChild>
                    <w:div w:id="1802847410">
                      <w:marLeft w:val="0"/>
                      <w:marRight w:val="0"/>
                      <w:marTop w:val="0"/>
                      <w:marBottom w:val="0"/>
                      <w:divBdr>
                        <w:top w:val="none" w:sz="0" w:space="0" w:color="auto"/>
                        <w:left w:val="none" w:sz="0" w:space="0" w:color="auto"/>
                        <w:bottom w:val="none" w:sz="0" w:space="0" w:color="auto"/>
                        <w:right w:val="none" w:sz="0" w:space="0" w:color="auto"/>
                      </w:divBdr>
                    </w:div>
                  </w:divsChild>
                </w:div>
                <w:div w:id="125005200">
                  <w:marLeft w:val="0"/>
                  <w:marRight w:val="0"/>
                  <w:marTop w:val="0"/>
                  <w:marBottom w:val="0"/>
                  <w:divBdr>
                    <w:top w:val="none" w:sz="0" w:space="0" w:color="auto"/>
                    <w:left w:val="none" w:sz="0" w:space="0" w:color="auto"/>
                    <w:bottom w:val="none" w:sz="0" w:space="0" w:color="auto"/>
                    <w:right w:val="none" w:sz="0" w:space="0" w:color="auto"/>
                  </w:divBdr>
                  <w:divsChild>
                    <w:div w:id="1638531372">
                      <w:marLeft w:val="0"/>
                      <w:marRight w:val="0"/>
                      <w:marTop w:val="0"/>
                      <w:marBottom w:val="0"/>
                      <w:divBdr>
                        <w:top w:val="none" w:sz="0" w:space="0" w:color="auto"/>
                        <w:left w:val="none" w:sz="0" w:space="0" w:color="auto"/>
                        <w:bottom w:val="none" w:sz="0" w:space="0" w:color="auto"/>
                        <w:right w:val="none" w:sz="0" w:space="0" w:color="auto"/>
                      </w:divBdr>
                    </w:div>
                  </w:divsChild>
                </w:div>
                <w:div w:id="128474441">
                  <w:marLeft w:val="0"/>
                  <w:marRight w:val="0"/>
                  <w:marTop w:val="0"/>
                  <w:marBottom w:val="0"/>
                  <w:divBdr>
                    <w:top w:val="none" w:sz="0" w:space="0" w:color="auto"/>
                    <w:left w:val="none" w:sz="0" w:space="0" w:color="auto"/>
                    <w:bottom w:val="none" w:sz="0" w:space="0" w:color="auto"/>
                    <w:right w:val="none" w:sz="0" w:space="0" w:color="auto"/>
                  </w:divBdr>
                  <w:divsChild>
                    <w:div w:id="1312321250">
                      <w:marLeft w:val="0"/>
                      <w:marRight w:val="0"/>
                      <w:marTop w:val="0"/>
                      <w:marBottom w:val="0"/>
                      <w:divBdr>
                        <w:top w:val="none" w:sz="0" w:space="0" w:color="auto"/>
                        <w:left w:val="none" w:sz="0" w:space="0" w:color="auto"/>
                        <w:bottom w:val="none" w:sz="0" w:space="0" w:color="auto"/>
                        <w:right w:val="none" w:sz="0" w:space="0" w:color="auto"/>
                      </w:divBdr>
                    </w:div>
                  </w:divsChild>
                </w:div>
                <w:div w:id="131408866">
                  <w:marLeft w:val="0"/>
                  <w:marRight w:val="0"/>
                  <w:marTop w:val="0"/>
                  <w:marBottom w:val="0"/>
                  <w:divBdr>
                    <w:top w:val="none" w:sz="0" w:space="0" w:color="auto"/>
                    <w:left w:val="none" w:sz="0" w:space="0" w:color="auto"/>
                    <w:bottom w:val="none" w:sz="0" w:space="0" w:color="auto"/>
                    <w:right w:val="none" w:sz="0" w:space="0" w:color="auto"/>
                  </w:divBdr>
                  <w:divsChild>
                    <w:div w:id="2018993216">
                      <w:marLeft w:val="0"/>
                      <w:marRight w:val="0"/>
                      <w:marTop w:val="0"/>
                      <w:marBottom w:val="0"/>
                      <w:divBdr>
                        <w:top w:val="none" w:sz="0" w:space="0" w:color="auto"/>
                        <w:left w:val="none" w:sz="0" w:space="0" w:color="auto"/>
                        <w:bottom w:val="none" w:sz="0" w:space="0" w:color="auto"/>
                        <w:right w:val="none" w:sz="0" w:space="0" w:color="auto"/>
                      </w:divBdr>
                    </w:div>
                  </w:divsChild>
                </w:div>
                <w:div w:id="150105824">
                  <w:marLeft w:val="0"/>
                  <w:marRight w:val="0"/>
                  <w:marTop w:val="0"/>
                  <w:marBottom w:val="0"/>
                  <w:divBdr>
                    <w:top w:val="none" w:sz="0" w:space="0" w:color="auto"/>
                    <w:left w:val="none" w:sz="0" w:space="0" w:color="auto"/>
                    <w:bottom w:val="none" w:sz="0" w:space="0" w:color="auto"/>
                    <w:right w:val="none" w:sz="0" w:space="0" w:color="auto"/>
                  </w:divBdr>
                  <w:divsChild>
                    <w:div w:id="718896617">
                      <w:marLeft w:val="0"/>
                      <w:marRight w:val="0"/>
                      <w:marTop w:val="0"/>
                      <w:marBottom w:val="0"/>
                      <w:divBdr>
                        <w:top w:val="none" w:sz="0" w:space="0" w:color="auto"/>
                        <w:left w:val="none" w:sz="0" w:space="0" w:color="auto"/>
                        <w:bottom w:val="none" w:sz="0" w:space="0" w:color="auto"/>
                        <w:right w:val="none" w:sz="0" w:space="0" w:color="auto"/>
                      </w:divBdr>
                    </w:div>
                  </w:divsChild>
                </w:div>
                <w:div w:id="150950292">
                  <w:marLeft w:val="0"/>
                  <w:marRight w:val="0"/>
                  <w:marTop w:val="0"/>
                  <w:marBottom w:val="0"/>
                  <w:divBdr>
                    <w:top w:val="none" w:sz="0" w:space="0" w:color="auto"/>
                    <w:left w:val="none" w:sz="0" w:space="0" w:color="auto"/>
                    <w:bottom w:val="none" w:sz="0" w:space="0" w:color="auto"/>
                    <w:right w:val="none" w:sz="0" w:space="0" w:color="auto"/>
                  </w:divBdr>
                  <w:divsChild>
                    <w:div w:id="696003721">
                      <w:marLeft w:val="0"/>
                      <w:marRight w:val="0"/>
                      <w:marTop w:val="0"/>
                      <w:marBottom w:val="0"/>
                      <w:divBdr>
                        <w:top w:val="none" w:sz="0" w:space="0" w:color="auto"/>
                        <w:left w:val="none" w:sz="0" w:space="0" w:color="auto"/>
                        <w:bottom w:val="none" w:sz="0" w:space="0" w:color="auto"/>
                        <w:right w:val="none" w:sz="0" w:space="0" w:color="auto"/>
                      </w:divBdr>
                    </w:div>
                  </w:divsChild>
                </w:div>
                <w:div w:id="174270634">
                  <w:marLeft w:val="0"/>
                  <w:marRight w:val="0"/>
                  <w:marTop w:val="0"/>
                  <w:marBottom w:val="0"/>
                  <w:divBdr>
                    <w:top w:val="none" w:sz="0" w:space="0" w:color="auto"/>
                    <w:left w:val="none" w:sz="0" w:space="0" w:color="auto"/>
                    <w:bottom w:val="none" w:sz="0" w:space="0" w:color="auto"/>
                    <w:right w:val="none" w:sz="0" w:space="0" w:color="auto"/>
                  </w:divBdr>
                  <w:divsChild>
                    <w:div w:id="2095080672">
                      <w:marLeft w:val="0"/>
                      <w:marRight w:val="0"/>
                      <w:marTop w:val="0"/>
                      <w:marBottom w:val="0"/>
                      <w:divBdr>
                        <w:top w:val="none" w:sz="0" w:space="0" w:color="auto"/>
                        <w:left w:val="none" w:sz="0" w:space="0" w:color="auto"/>
                        <w:bottom w:val="none" w:sz="0" w:space="0" w:color="auto"/>
                        <w:right w:val="none" w:sz="0" w:space="0" w:color="auto"/>
                      </w:divBdr>
                    </w:div>
                  </w:divsChild>
                </w:div>
                <w:div w:id="177500998">
                  <w:marLeft w:val="0"/>
                  <w:marRight w:val="0"/>
                  <w:marTop w:val="0"/>
                  <w:marBottom w:val="0"/>
                  <w:divBdr>
                    <w:top w:val="none" w:sz="0" w:space="0" w:color="auto"/>
                    <w:left w:val="none" w:sz="0" w:space="0" w:color="auto"/>
                    <w:bottom w:val="none" w:sz="0" w:space="0" w:color="auto"/>
                    <w:right w:val="none" w:sz="0" w:space="0" w:color="auto"/>
                  </w:divBdr>
                  <w:divsChild>
                    <w:div w:id="830176842">
                      <w:marLeft w:val="0"/>
                      <w:marRight w:val="0"/>
                      <w:marTop w:val="0"/>
                      <w:marBottom w:val="0"/>
                      <w:divBdr>
                        <w:top w:val="none" w:sz="0" w:space="0" w:color="auto"/>
                        <w:left w:val="none" w:sz="0" w:space="0" w:color="auto"/>
                        <w:bottom w:val="none" w:sz="0" w:space="0" w:color="auto"/>
                        <w:right w:val="none" w:sz="0" w:space="0" w:color="auto"/>
                      </w:divBdr>
                    </w:div>
                  </w:divsChild>
                </w:div>
                <w:div w:id="177815051">
                  <w:marLeft w:val="0"/>
                  <w:marRight w:val="0"/>
                  <w:marTop w:val="0"/>
                  <w:marBottom w:val="0"/>
                  <w:divBdr>
                    <w:top w:val="none" w:sz="0" w:space="0" w:color="auto"/>
                    <w:left w:val="none" w:sz="0" w:space="0" w:color="auto"/>
                    <w:bottom w:val="none" w:sz="0" w:space="0" w:color="auto"/>
                    <w:right w:val="none" w:sz="0" w:space="0" w:color="auto"/>
                  </w:divBdr>
                  <w:divsChild>
                    <w:div w:id="934551614">
                      <w:marLeft w:val="0"/>
                      <w:marRight w:val="0"/>
                      <w:marTop w:val="0"/>
                      <w:marBottom w:val="0"/>
                      <w:divBdr>
                        <w:top w:val="none" w:sz="0" w:space="0" w:color="auto"/>
                        <w:left w:val="none" w:sz="0" w:space="0" w:color="auto"/>
                        <w:bottom w:val="none" w:sz="0" w:space="0" w:color="auto"/>
                        <w:right w:val="none" w:sz="0" w:space="0" w:color="auto"/>
                      </w:divBdr>
                    </w:div>
                  </w:divsChild>
                </w:div>
                <w:div w:id="185559650">
                  <w:marLeft w:val="0"/>
                  <w:marRight w:val="0"/>
                  <w:marTop w:val="0"/>
                  <w:marBottom w:val="0"/>
                  <w:divBdr>
                    <w:top w:val="none" w:sz="0" w:space="0" w:color="auto"/>
                    <w:left w:val="none" w:sz="0" w:space="0" w:color="auto"/>
                    <w:bottom w:val="none" w:sz="0" w:space="0" w:color="auto"/>
                    <w:right w:val="none" w:sz="0" w:space="0" w:color="auto"/>
                  </w:divBdr>
                  <w:divsChild>
                    <w:div w:id="552499869">
                      <w:marLeft w:val="0"/>
                      <w:marRight w:val="0"/>
                      <w:marTop w:val="0"/>
                      <w:marBottom w:val="0"/>
                      <w:divBdr>
                        <w:top w:val="none" w:sz="0" w:space="0" w:color="auto"/>
                        <w:left w:val="none" w:sz="0" w:space="0" w:color="auto"/>
                        <w:bottom w:val="none" w:sz="0" w:space="0" w:color="auto"/>
                        <w:right w:val="none" w:sz="0" w:space="0" w:color="auto"/>
                      </w:divBdr>
                    </w:div>
                  </w:divsChild>
                </w:div>
                <w:div w:id="188644817">
                  <w:marLeft w:val="0"/>
                  <w:marRight w:val="0"/>
                  <w:marTop w:val="0"/>
                  <w:marBottom w:val="0"/>
                  <w:divBdr>
                    <w:top w:val="none" w:sz="0" w:space="0" w:color="auto"/>
                    <w:left w:val="none" w:sz="0" w:space="0" w:color="auto"/>
                    <w:bottom w:val="none" w:sz="0" w:space="0" w:color="auto"/>
                    <w:right w:val="none" w:sz="0" w:space="0" w:color="auto"/>
                  </w:divBdr>
                  <w:divsChild>
                    <w:div w:id="1529416181">
                      <w:marLeft w:val="0"/>
                      <w:marRight w:val="0"/>
                      <w:marTop w:val="0"/>
                      <w:marBottom w:val="0"/>
                      <w:divBdr>
                        <w:top w:val="none" w:sz="0" w:space="0" w:color="auto"/>
                        <w:left w:val="none" w:sz="0" w:space="0" w:color="auto"/>
                        <w:bottom w:val="none" w:sz="0" w:space="0" w:color="auto"/>
                        <w:right w:val="none" w:sz="0" w:space="0" w:color="auto"/>
                      </w:divBdr>
                    </w:div>
                  </w:divsChild>
                </w:div>
                <w:div w:id="207180510">
                  <w:marLeft w:val="0"/>
                  <w:marRight w:val="0"/>
                  <w:marTop w:val="0"/>
                  <w:marBottom w:val="0"/>
                  <w:divBdr>
                    <w:top w:val="none" w:sz="0" w:space="0" w:color="auto"/>
                    <w:left w:val="none" w:sz="0" w:space="0" w:color="auto"/>
                    <w:bottom w:val="none" w:sz="0" w:space="0" w:color="auto"/>
                    <w:right w:val="none" w:sz="0" w:space="0" w:color="auto"/>
                  </w:divBdr>
                  <w:divsChild>
                    <w:div w:id="1737124752">
                      <w:marLeft w:val="0"/>
                      <w:marRight w:val="0"/>
                      <w:marTop w:val="0"/>
                      <w:marBottom w:val="0"/>
                      <w:divBdr>
                        <w:top w:val="none" w:sz="0" w:space="0" w:color="auto"/>
                        <w:left w:val="none" w:sz="0" w:space="0" w:color="auto"/>
                        <w:bottom w:val="none" w:sz="0" w:space="0" w:color="auto"/>
                        <w:right w:val="none" w:sz="0" w:space="0" w:color="auto"/>
                      </w:divBdr>
                    </w:div>
                  </w:divsChild>
                </w:div>
                <w:div w:id="227545774">
                  <w:marLeft w:val="0"/>
                  <w:marRight w:val="0"/>
                  <w:marTop w:val="0"/>
                  <w:marBottom w:val="0"/>
                  <w:divBdr>
                    <w:top w:val="none" w:sz="0" w:space="0" w:color="auto"/>
                    <w:left w:val="none" w:sz="0" w:space="0" w:color="auto"/>
                    <w:bottom w:val="none" w:sz="0" w:space="0" w:color="auto"/>
                    <w:right w:val="none" w:sz="0" w:space="0" w:color="auto"/>
                  </w:divBdr>
                  <w:divsChild>
                    <w:div w:id="1412432850">
                      <w:marLeft w:val="0"/>
                      <w:marRight w:val="0"/>
                      <w:marTop w:val="0"/>
                      <w:marBottom w:val="0"/>
                      <w:divBdr>
                        <w:top w:val="none" w:sz="0" w:space="0" w:color="auto"/>
                        <w:left w:val="none" w:sz="0" w:space="0" w:color="auto"/>
                        <w:bottom w:val="none" w:sz="0" w:space="0" w:color="auto"/>
                        <w:right w:val="none" w:sz="0" w:space="0" w:color="auto"/>
                      </w:divBdr>
                    </w:div>
                  </w:divsChild>
                </w:div>
                <w:div w:id="233591597">
                  <w:marLeft w:val="0"/>
                  <w:marRight w:val="0"/>
                  <w:marTop w:val="0"/>
                  <w:marBottom w:val="0"/>
                  <w:divBdr>
                    <w:top w:val="none" w:sz="0" w:space="0" w:color="auto"/>
                    <w:left w:val="none" w:sz="0" w:space="0" w:color="auto"/>
                    <w:bottom w:val="none" w:sz="0" w:space="0" w:color="auto"/>
                    <w:right w:val="none" w:sz="0" w:space="0" w:color="auto"/>
                  </w:divBdr>
                  <w:divsChild>
                    <w:div w:id="1502113293">
                      <w:marLeft w:val="0"/>
                      <w:marRight w:val="0"/>
                      <w:marTop w:val="0"/>
                      <w:marBottom w:val="0"/>
                      <w:divBdr>
                        <w:top w:val="none" w:sz="0" w:space="0" w:color="auto"/>
                        <w:left w:val="none" w:sz="0" w:space="0" w:color="auto"/>
                        <w:bottom w:val="none" w:sz="0" w:space="0" w:color="auto"/>
                        <w:right w:val="none" w:sz="0" w:space="0" w:color="auto"/>
                      </w:divBdr>
                    </w:div>
                  </w:divsChild>
                </w:div>
                <w:div w:id="237325910">
                  <w:marLeft w:val="0"/>
                  <w:marRight w:val="0"/>
                  <w:marTop w:val="0"/>
                  <w:marBottom w:val="0"/>
                  <w:divBdr>
                    <w:top w:val="none" w:sz="0" w:space="0" w:color="auto"/>
                    <w:left w:val="none" w:sz="0" w:space="0" w:color="auto"/>
                    <w:bottom w:val="none" w:sz="0" w:space="0" w:color="auto"/>
                    <w:right w:val="none" w:sz="0" w:space="0" w:color="auto"/>
                  </w:divBdr>
                  <w:divsChild>
                    <w:div w:id="2045786426">
                      <w:marLeft w:val="0"/>
                      <w:marRight w:val="0"/>
                      <w:marTop w:val="0"/>
                      <w:marBottom w:val="0"/>
                      <w:divBdr>
                        <w:top w:val="none" w:sz="0" w:space="0" w:color="auto"/>
                        <w:left w:val="none" w:sz="0" w:space="0" w:color="auto"/>
                        <w:bottom w:val="none" w:sz="0" w:space="0" w:color="auto"/>
                        <w:right w:val="none" w:sz="0" w:space="0" w:color="auto"/>
                      </w:divBdr>
                    </w:div>
                  </w:divsChild>
                </w:div>
                <w:div w:id="239365751">
                  <w:marLeft w:val="0"/>
                  <w:marRight w:val="0"/>
                  <w:marTop w:val="0"/>
                  <w:marBottom w:val="0"/>
                  <w:divBdr>
                    <w:top w:val="none" w:sz="0" w:space="0" w:color="auto"/>
                    <w:left w:val="none" w:sz="0" w:space="0" w:color="auto"/>
                    <w:bottom w:val="none" w:sz="0" w:space="0" w:color="auto"/>
                    <w:right w:val="none" w:sz="0" w:space="0" w:color="auto"/>
                  </w:divBdr>
                  <w:divsChild>
                    <w:div w:id="2086878850">
                      <w:marLeft w:val="0"/>
                      <w:marRight w:val="0"/>
                      <w:marTop w:val="0"/>
                      <w:marBottom w:val="0"/>
                      <w:divBdr>
                        <w:top w:val="none" w:sz="0" w:space="0" w:color="auto"/>
                        <w:left w:val="none" w:sz="0" w:space="0" w:color="auto"/>
                        <w:bottom w:val="none" w:sz="0" w:space="0" w:color="auto"/>
                        <w:right w:val="none" w:sz="0" w:space="0" w:color="auto"/>
                      </w:divBdr>
                    </w:div>
                  </w:divsChild>
                </w:div>
                <w:div w:id="241915702">
                  <w:marLeft w:val="0"/>
                  <w:marRight w:val="0"/>
                  <w:marTop w:val="0"/>
                  <w:marBottom w:val="0"/>
                  <w:divBdr>
                    <w:top w:val="none" w:sz="0" w:space="0" w:color="auto"/>
                    <w:left w:val="none" w:sz="0" w:space="0" w:color="auto"/>
                    <w:bottom w:val="none" w:sz="0" w:space="0" w:color="auto"/>
                    <w:right w:val="none" w:sz="0" w:space="0" w:color="auto"/>
                  </w:divBdr>
                  <w:divsChild>
                    <w:div w:id="36131666">
                      <w:marLeft w:val="0"/>
                      <w:marRight w:val="0"/>
                      <w:marTop w:val="0"/>
                      <w:marBottom w:val="0"/>
                      <w:divBdr>
                        <w:top w:val="none" w:sz="0" w:space="0" w:color="auto"/>
                        <w:left w:val="none" w:sz="0" w:space="0" w:color="auto"/>
                        <w:bottom w:val="none" w:sz="0" w:space="0" w:color="auto"/>
                        <w:right w:val="none" w:sz="0" w:space="0" w:color="auto"/>
                      </w:divBdr>
                    </w:div>
                  </w:divsChild>
                </w:div>
                <w:div w:id="252519064">
                  <w:marLeft w:val="0"/>
                  <w:marRight w:val="0"/>
                  <w:marTop w:val="0"/>
                  <w:marBottom w:val="0"/>
                  <w:divBdr>
                    <w:top w:val="none" w:sz="0" w:space="0" w:color="auto"/>
                    <w:left w:val="none" w:sz="0" w:space="0" w:color="auto"/>
                    <w:bottom w:val="none" w:sz="0" w:space="0" w:color="auto"/>
                    <w:right w:val="none" w:sz="0" w:space="0" w:color="auto"/>
                  </w:divBdr>
                  <w:divsChild>
                    <w:div w:id="220484070">
                      <w:marLeft w:val="0"/>
                      <w:marRight w:val="0"/>
                      <w:marTop w:val="0"/>
                      <w:marBottom w:val="0"/>
                      <w:divBdr>
                        <w:top w:val="none" w:sz="0" w:space="0" w:color="auto"/>
                        <w:left w:val="none" w:sz="0" w:space="0" w:color="auto"/>
                        <w:bottom w:val="none" w:sz="0" w:space="0" w:color="auto"/>
                        <w:right w:val="none" w:sz="0" w:space="0" w:color="auto"/>
                      </w:divBdr>
                    </w:div>
                  </w:divsChild>
                </w:div>
                <w:div w:id="279191368">
                  <w:marLeft w:val="0"/>
                  <w:marRight w:val="0"/>
                  <w:marTop w:val="0"/>
                  <w:marBottom w:val="0"/>
                  <w:divBdr>
                    <w:top w:val="none" w:sz="0" w:space="0" w:color="auto"/>
                    <w:left w:val="none" w:sz="0" w:space="0" w:color="auto"/>
                    <w:bottom w:val="none" w:sz="0" w:space="0" w:color="auto"/>
                    <w:right w:val="none" w:sz="0" w:space="0" w:color="auto"/>
                  </w:divBdr>
                  <w:divsChild>
                    <w:div w:id="1701585052">
                      <w:marLeft w:val="0"/>
                      <w:marRight w:val="0"/>
                      <w:marTop w:val="0"/>
                      <w:marBottom w:val="0"/>
                      <w:divBdr>
                        <w:top w:val="none" w:sz="0" w:space="0" w:color="auto"/>
                        <w:left w:val="none" w:sz="0" w:space="0" w:color="auto"/>
                        <w:bottom w:val="none" w:sz="0" w:space="0" w:color="auto"/>
                        <w:right w:val="none" w:sz="0" w:space="0" w:color="auto"/>
                      </w:divBdr>
                    </w:div>
                  </w:divsChild>
                </w:div>
                <w:div w:id="294992020">
                  <w:marLeft w:val="0"/>
                  <w:marRight w:val="0"/>
                  <w:marTop w:val="0"/>
                  <w:marBottom w:val="0"/>
                  <w:divBdr>
                    <w:top w:val="none" w:sz="0" w:space="0" w:color="auto"/>
                    <w:left w:val="none" w:sz="0" w:space="0" w:color="auto"/>
                    <w:bottom w:val="none" w:sz="0" w:space="0" w:color="auto"/>
                    <w:right w:val="none" w:sz="0" w:space="0" w:color="auto"/>
                  </w:divBdr>
                  <w:divsChild>
                    <w:div w:id="391202151">
                      <w:marLeft w:val="0"/>
                      <w:marRight w:val="0"/>
                      <w:marTop w:val="0"/>
                      <w:marBottom w:val="0"/>
                      <w:divBdr>
                        <w:top w:val="none" w:sz="0" w:space="0" w:color="auto"/>
                        <w:left w:val="none" w:sz="0" w:space="0" w:color="auto"/>
                        <w:bottom w:val="none" w:sz="0" w:space="0" w:color="auto"/>
                        <w:right w:val="none" w:sz="0" w:space="0" w:color="auto"/>
                      </w:divBdr>
                    </w:div>
                  </w:divsChild>
                </w:div>
                <w:div w:id="301276569">
                  <w:marLeft w:val="0"/>
                  <w:marRight w:val="0"/>
                  <w:marTop w:val="0"/>
                  <w:marBottom w:val="0"/>
                  <w:divBdr>
                    <w:top w:val="none" w:sz="0" w:space="0" w:color="auto"/>
                    <w:left w:val="none" w:sz="0" w:space="0" w:color="auto"/>
                    <w:bottom w:val="none" w:sz="0" w:space="0" w:color="auto"/>
                    <w:right w:val="none" w:sz="0" w:space="0" w:color="auto"/>
                  </w:divBdr>
                  <w:divsChild>
                    <w:div w:id="455830910">
                      <w:marLeft w:val="0"/>
                      <w:marRight w:val="0"/>
                      <w:marTop w:val="0"/>
                      <w:marBottom w:val="0"/>
                      <w:divBdr>
                        <w:top w:val="none" w:sz="0" w:space="0" w:color="auto"/>
                        <w:left w:val="none" w:sz="0" w:space="0" w:color="auto"/>
                        <w:bottom w:val="none" w:sz="0" w:space="0" w:color="auto"/>
                        <w:right w:val="none" w:sz="0" w:space="0" w:color="auto"/>
                      </w:divBdr>
                    </w:div>
                  </w:divsChild>
                </w:div>
                <w:div w:id="303588827">
                  <w:marLeft w:val="0"/>
                  <w:marRight w:val="0"/>
                  <w:marTop w:val="0"/>
                  <w:marBottom w:val="0"/>
                  <w:divBdr>
                    <w:top w:val="none" w:sz="0" w:space="0" w:color="auto"/>
                    <w:left w:val="none" w:sz="0" w:space="0" w:color="auto"/>
                    <w:bottom w:val="none" w:sz="0" w:space="0" w:color="auto"/>
                    <w:right w:val="none" w:sz="0" w:space="0" w:color="auto"/>
                  </w:divBdr>
                  <w:divsChild>
                    <w:div w:id="1095202087">
                      <w:marLeft w:val="0"/>
                      <w:marRight w:val="0"/>
                      <w:marTop w:val="0"/>
                      <w:marBottom w:val="0"/>
                      <w:divBdr>
                        <w:top w:val="none" w:sz="0" w:space="0" w:color="auto"/>
                        <w:left w:val="none" w:sz="0" w:space="0" w:color="auto"/>
                        <w:bottom w:val="none" w:sz="0" w:space="0" w:color="auto"/>
                        <w:right w:val="none" w:sz="0" w:space="0" w:color="auto"/>
                      </w:divBdr>
                    </w:div>
                  </w:divsChild>
                </w:div>
                <w:div w:id="329917093">
                  <w:marLeft w:val="0"/>
                  <w:marRight w:val="0"/>
                  <w:marTop w:val="0"/>
                  <w:marBottom w:val="0"/>
                  <w:divBdr>
                    <w:top w:val="none" w:sz="0" w:space="0" w:color="auto"/>
                    <w:left w:val="none" w:sz="0" w:space="0" w:color="auto"/>
                    <w:bottom w:val="none" w:sz="0" w:space="0" w:color="auto"/>
                    <w:right w:val="none" w:sz="0" w:space="0" w:color="auto"/>
                  </w:divBdr>
                  <w:divsChild>
                    <w:div w:id="771048613">
                      <w:marLeft w:val="0"/>
                      <w:marRight w:val="0"/>
                      <w:marTop w:val="0"/>
                      <w:marBottom w:val="0"/>
                      <w:divBdr>
                        <w:top w:val="none" w:sz="0" w:space="0" w:color="auto"/>
                        <w:left w:val="none" w:sz="0" w:space="0" w:color="auto"/>
                        <w:bottom w:val="none" w:sz="0" w:space="0" w:color="auto"/>
                        <w:right w:val="none" w:sz="0" w:space="0" w:color="auto"/>
                      </w:divBdr>
                    </w:div>
                  </w:divsChild>
                </w:div>
                <w:div w:id="343752000">
                  <w:marLeft w:val="0"/>
                  <w:marRight w:val="0"/>
                  <w:marTop w:val="0"/>
                  <w:marBottom w:val="0"/>
                  <w:divBdr>
                    <w:top w:val="none" w:sz="0" w:space="0" w:color="auto"/>
                    <w:left w:val="none" w:sz="0" w:space="0" w:color="auto"/>
                    <w:bottom w:val="none" w:sz="0" w:space="0" w:color="auto"/>
                    <w:right w:val="none" w:sz="0" w:space="0" w:color="auto"/>
                  </w:divBdr>
                  <w:divsChild>
                    <w:div w:id="1345278368">
                      <w:marLeft w:val="0"/>
                      <w:marRight w:val="0"/>
                      <w:marTop w:val="0"/>
                      <w:marBottom w:val="0"/>
                      <w:divBdr>
                        <w:top w:val="none" w:sz="0" w:space="0" w:color="auto"/>
                        <w:left w:val="none" w:sz="0" w:space="0" w:color="auto"/>
                        <w:bottom w:val="none" w:sz="0" w:space="0" w:color="auto"/>
                        <w:right w:val="none" w:sz="0" w:space="0" w:color="auto"/>
                      </w:divBdr>
                    </w:div>
                  </w:divsChild>
                </w:div>
                <w:div w:id="344290482">
                  <w:marLeft w:val="0"/>
                  <w:marRight w:val="0"/>
                  <w:marTop w:val="0"/>
                  <w:marBottom w:val="0"/>
                  <w:divBdr>
                    <w:top w:val="none" w:sz="0" w:space="0" w:color="auto"/>
                    <w:left w:val="none" w:sz="0" w:space="0" w:color="auto"/>
                    <w:bottom w:val="none" w:sz="0" w:space="0" w:color="auto"/>
                    <w:right w:val="none" w:sz="0" w:space="0" w:color="auto"/>
                  </w:divBdr>
                  <w:divsChild>
                    <w:div w:id="1911307909">
                      <w:marLeft w:val="0"/>
                      <w:marRight w:val="0"/>
                      <w:marTop w:val="0"/>
                      <w:marBottom w:val="0"/>
                      <w:divBdr>
                        <w:top w:val="none" w:sz="0" w:space="0" w:color="auto"/>
                        <w:left w:val="none" w:sz="0" w:space="0" w:color="auto"/>
                        <w:bottom w:val="none" w:sz="0" w:space="0" w:color="auto"/>
                        <w:right w:val="none" w:sz="0" w:space="0" w:color="auto"/>
                      </w:divBdr>
                    </w:div>
                  </w:divsChild>
                </w:div>
                <w:div w:id="356124112">
                  <w:marLeft w:val="0"/>
                  <w:marRight w:val="0"/>
                  <w:marTop w:val="0"/>
                  <w:marBottom w:val="0"/>
                  <w:divBdr>
                    <w:top w:val="none" w:sz="0" w:space="0" w:color="auto"/>
                    <w:left w:val="none" w:sz="0" w:space="0" w:color="auto"/>
                    <w:bottom w:val="none" w:sz="0" w:space="0" w:color="auto"/>
                    <w:right w:val="none" w:sz="0" w:space="0" w:color="auto"/>
                  </w:divBdr>
                  <w:divsChild>
                    <w:div w:id="2141026847">
                      <w:marLeft w:val="0"/>
                      <w:marRight w:val="0"/>
                      <w:marTop w:val="0"/>
                      <w:marBottom w:val="0"/>
                      <w:divBdr>
                        <w:top w:val="none" w:sz="0" w:space="0" w:color="auto"/>
                        <w:left w:val="none" w:sz="0" w:space="0" w:color="auto"/>
                        <w:bottom w:val="none" w:sz="0" w:space="0" w:color="auto"/>
                        <w:right w:val="none" w:sz="0" w:space="0" w:color="auto"/>
                      </w:divBdr>
                    </w:div>
                  </w:divsChild>
                </w:div>
                <w:div w:id="357046106">
                  <w:marLeft w:val="0"/>
                  <w:marRight w:val="0"/>
                  <w:marTop w:val="0"/>
                  <w:marBottom w:val="0"/>
                  <w:divBdr>
                    <w:top w:val="none" w:sz="0" w:space="0" w:color="auto"/>
                    <w:left w:val="none" w:sz="0" w:space="0" w:color="auto"/>
                    <w:bottom w:val="none" w:sz="0" w:space="0" w:color="auto"/>
                    <w:right w:val="none" w:sz="0" w:space="0" w:color="auto"/>
                  </w:divBdr>
                  <w:divsChild>
                    <w:div w:id="114258953">
                      <w:marLeft w:val="0"/>
                      <w:marRight w:val="0"/>
                      <w:marTop w:val="0"/>
                      <w:marBottom w:val="0"/>
                      <w:divBdr>
                        <w:top w:val="none" w:sz="0" w:space="0" w:color="auto"/>
                        <w:left w:val="none" w:sz="0" w:space="0" w:color="auto"/>
                        <w:bottom w:val="none" w:sz="0" w:space="0" w:color="auto"/>
                        <w:right w:val="none" w:sz="0" w:space="0" w:color="auto"/>
                      </w:divBdr>
                    </w:div>
                  </w:divsChild>
                </w:div>
                <w:div w:id="357660700">
                  <w:marLeft w:val="0"/>
                  <w:marRight w:val="0"/>
                  <w:marTop w:val="0"/>
                  <w:marBottom w:val="0"/>
                  <w:divBdr>
                    <w:top w:val="none" w:sz="0" w:space="0" w:color="auto"/>
                    <w:left w:val="none" w:sz="0" w:space="0" w:color="auto"/>
                    <w:bottom w:val="none" w:sz="0" w:space="0" w:color="auto"/>
                    <w:right w:val="none" w:sz="0" w:space="0" w:color="auto"/>
                  </w:divBdr>
                  <w:divsChild>
                    <w:div w:id="419759165">
                      <w:marLeft w:val="0"/>
                      <w:marRight w:val="0"/>
                      <w:marTop w:val="0"/>
                      <w:marBottom w:val="0"/>
                      <w:divBdr>
                        <w:top w:val="none" w:sz="0" w:space="0" w:color="auto"/>
                        <w:left w:val="none" w:sz="0" w:space="0" w:color="auto"/>
                        <w:bottom w:val="none" w:sz="0" w:space="0" w:color="auto"/>
                        <w:right w:val="none" w:sz="0" w:space="0" w:color="auto"/>
                      </w:divBdr>
                    </w:div>
                  </w:divsChild>
                </w:div>
                <w:div w:id="377165058">
                  <w:marLeft w:val="0"/>
                  <w:marRight w:val="0"/>
                  <w:marTop w:val="0"/>
                  <w:marBottom w:val="0"/>
                  <w:divBdr>
                    <w:top w:val="none" w:sz="0" w:space="0" w:color="auto"/>
                    <w:left w:val="none" w:sz="0" w:space="0" w:color="auto"/>
                    <w:bottom w:val="none" w:sz="0" w:space="0" w:color="auto"/>
                    <w:right w:val="none" w:sz="0" w:space="0" w:color="auto"/>
                  </w:divBdr>
                  <w:divsChild>
                    <w:div w:id="2081174342">
                      <w:marLeft w:val="0"/>
                      <w:marRight w:val="0"/>
                      <w:marTop w:val="0"/>
                      <w:marBottom w:val="0"/>
                      <w:divBdr>
                        <w:top w:val="none" w:sz="0" w:space="0" w:color="auto"/>
                        <w:left w:val="none" w:sz="0" w:space="0" w:color="auto"/>
                        <w:bottom w:val="none" w:sz="0" w:space="0" w:color="auto"/>
                        <w:right w:val="none" w:sz="0" w:space="0" w:color="auto"/>
                      </w:divBdr>
                    </w:div>
                  </w:divsChild>
                </w:div>
                <w:div w:id="378825040">
                  <w:marLeft w:val="0"/>
                  <w:marRight w:val="0"/>
                  <w:marTop w:val="0"/>
                  <w:marBottom w:val="0"/>
                  <w:divBdr>
                    <w:top w:val="none" w:sz="0" w:space="0" w:color="auto"/>
                    <w:left w:val="none" w:sz="0" w:space="0" w:color="auto"/>
                    <w:bottom w:val="none" w:sz="0" w:space="0" w:color="auto"/>
                    <w:right w:val="none" w:sz="0" w:space="0" w:color="auto"/>
                  </w:divBdr>
                  <w:divsChild>
                    <w:div w:id="1619332237">
                      <w:marLeft w:val="0"/>
                      <w:marRight w:val="0"/>
                      <w:marTop w:val="0"/>
                      <w:marBottom w:val="0"/>
                      <w:divBdr>
                        <w:top w:val="none" w:sz="0" w:space="0" w:color="auto"/>
                        <w:left w:val="none" w:sz="0" w:space="0" w:color="auto"/>
                        <w:bottom w:val="none" w:sz="0" w:space="0" w:color="auto"/>
                        <w:right w:val="none" w:sz="0" w:space="0" w:color="auto"/>
                      </w:divBdr>
                    </w:div>
                  </w:divsChild>
                </w:div>
                <w:div w:id="382755154">
                  <w:marLeft w:val="0"/>
                  <w:marRight w:val="0"/>
                  <w:marTop w:val="0"/>
                  <w:marBottom w:val="0"/>
                  <w:divBdr>
                    <w:top w:val="none" w:sz="0" w:space="0" w:color="auto"/>
                    <w:left w:val="none" w:sz="0" w:space="0" w:color="auto"/>
                    <w:bottom w:val="none" w:sz="0" w:space="0" w:color="auto"/>
                    <w:right w:val="none" w:sz="0" w:space="0" w:color="auto"/>
                  </w:divBdr>
                  <w:divsChild>
                    <w:div w:id="521169030">
                      <w:marLeft w:val="0"/>
                      <w:marRight w:val="0"/>
                      <w:marTop w:val="0"/>
                      <w:marBottom w:val="0"/>
                      <w:divBdr>
                        <w:top w:val="none" w:sz="0" w:space="0" w:color="auto"/>
                        <w:left w:val="none" w:sz="0" w:space="0" w:color="auto"/>
                        <w:bottom w:val="none" w:sz="0" w:space="0" w:color="auto"/>
                        <w:right w:val="none" w:sz="0" w:space="0" w:color="auto"/>
                      </w:divBdr>
                    </w:div>
                  </w:divsChild>
                </w:div>
                <w:div w:id="387727795">
                  <w:marLeft w:val="0"/>
                  <w:marRight w:val="0"/>
                  <w:marTop w:val="0"/>
                  <w:marBottom w:val="0"/>
                  <w:divBdr>
                    <w:top w:val="none" w:sz="0" w:space="0" w:color="auto"/>
                    <w:left w:val="none" w:sz="0" w:space="0" w:color="auto"/>
                    <w:bottom w:val="none" w:sz="0" w:space="0" w:color="auto"/>
                    <w:right w:val="none" w:sz="0" w:space="0" w:color="auto"/>
                  </w:divBdr>
                  <w:divsChild>
                    <w:div w:id="851187067">
                      <w:marLeft w:val="0"/>
                      <w:marRight w:val="0"/>
                      <w:marTop w:val="0"/>
                      <w:marBottom w:val="0"/>
                      <w:divBdr>
                        <w:top w:val="none" w:sz="0" w:space="0" w:color="auto"/>
                        <w:left w:val="none" w:sz="0" w:space="0" w:color="auto"/>
                        <w:bottom w:val="none" w:sz="0" w:space="0" w:color="auto"/>
                        <w:right w:val="none" w:sz="0" w:space="0" w:color="auto"/>
                      </w:divBdr>
                    </w:div>
                  </w:divsChild>
                </w:div>
                <w:div w:id="398134822">
                  <w:marLeft w:val="0"/>
                  <w:marRight w:val="0"/>
                  <w:marTop w:val="0"/>
                  <w:marBottom w:val="0"/>
                  <w:divBdr>
                    <w:top w:val="none" w:sz="0" w:space="0" w:color="auto"/>
                    <w:left w:val="none" w:sz="0" w:space="0" w:color="auto"/>
                    <w:bottom w:val="none" w:sz="0" w:space="0" w:color="auto"/>
                    <w:right w:val="none" w:sz="0" w:space="0" w:color="auto"/>
                  </w:divBdr>
                  <w:divsChild>
                    <w:div w:id="941692066">
                      <w:marLeft w:val="0"/>
                      <w:marRight w:val="0"/>
                      <w:marTop w:val="0"/>
                      <w:marBottom w:val="0"/>
                      <w:divBdr>
                        <w:top w:val="none" w:sz="0" w:space="0" w:color="auto"/>
                        <w:left w:val="none" w:sz="0" w:space="0" w:color="auto"/>
                        <w:bottom w:val="none" w:sz="0" w:space="0" w:color="auto"/>
                        <w:right w:val="none" w:sz="0" w:space="0" w:color="auto"/>
                      </w:divBdr>
                    </w:div>
                  </w:divsChild>
                </w:div>
                <w:div w:id="405033439">
                  <w:marLeft w:val="0"/>
                  <w:marRight w:val="0"/>
                  <w:marTop w:val="0"/>
                  <w:marBottom w:val="0"/>
                  <w:divBdr>
                    <w:top w:val="none" w:sz="0" w:space="0" w:color="auto"/>
                    <w:left w:val="none" w:sz="0" w:space="0" w:color="auto"/>
                    <w:bottom w:val="none" w:sz="0" w:space="0" w:color="auto"/>
                    <w:right w:val="none" w:sz="0" w:space="0" w:color="auto"/>
                  </w:divBdr>
                  <w:divsChild>
                    <w:div w:id="735931243">
                      <w:marLeft w:val="0"/>
                      <w:marRight w:val="0"/>
                      <w:marTop w:val="0"/>
                      <w:marBottom w:val="0"/>
                      <w:divBdr>
                        <w:top w:val="none" w:sz="0" w:space="0" w:color="auto"/>
                        <w:left w:val="none" w:sz="0" w:space="0" w:color="auto"/>
                        <w:bottom w:val="none" w:sz="0" w:space="0" w:color="auto"/>
                        <w:right w:val="none" w:sz="0" w:space="0" w:color="auto"/>
                      </w:divBdr>
                    </w:div>
                  </w:divsChild>
                </w:div>
                <w:div w:id="418141607">
                  <w:marLeft w:val="0"/>
                  <w:marRight w:val="0"/>
                  <w:marTop w:val="0"/>
                  <w:marBottom w:val="0"/>
                  <w:divBdr>
                    <w:top w:val="none" w:sz="0" w:space="0" w:color="auto"/>
                    <w:left w:val="none" w:sz="0" w:space="0" w:color="auto"/>
                    <w:bottom w:val="none" w:sz="0" w:space="0" w:color="auto"/>
                    <w:right w:val="none" w:sz="0" w:space="0" w:color="auto"/>
                  </w:divBdr>
                  <w:divsChild>
                    <w:div w:id="1167751444">
                      <w:marLeft w:val="0"/>
                      <w:marRight w:val="0"/>
                      <w:marTop w:val="0"/>
                      <w:marBottom w:val="0"/>
                      <w:divBdr>
                        <w:top w:val="none" w:sz="0" w:space="0" w:color="auto"/>
                        <w:left w:val="none" w:sz="0" w:space="0" w:color="auto"/>
                        <w:bottom w:val="none" w:sz="0" w:space="0" w:color="auto"/>
                        <w:right w:val="none" w:sz="0" w:space="0" w:color="auto"/>
                      </w:divBdr>
                    </w:div>
                  </w:divsChild>
                </w:div>
                <w:div w:id="421528655">
                  <w:marLeft w:val="0"/>
                  <w:marRight w:val="0"/>
                  <w:marTop w:val="0"/>
                  <w:marBottom w:val="0"/>
                  <w:divBdr>
                    <w:top w:val="none" w:sz="0" w:space="0" w:color="auto"/>
                    <w:left w:val="none" w:sz="0" w:space="0" w:color="auto"/>
                    <w:bottom w:val="none" w:sz="0" w:space="0" w:color="auto"/>
                    <w:right w:val="none" w:sz="0" w:space="0" w:color="auto"/>
                  </w:divBdr>
                  <w:divsChild>
                    <w:div w:id="243540271">
                      <w:marLeft w:val="0"/>
                      <w:marRight w:val="0"/>
                      <w:marTop w:val="0"/>
                      <w:marBottom w:val="0"/>
                      <w:divBdr>
                        <w:top w:val="none" w:sz="0" w:space="0" w:color="auto"/>
                        <w:left w:val="none" w:sz="0" w:space="0" w:color="auto"/>
                        <w:bottom w:val="none" w:sz="0" w:space="0" w:color="auto"/>
                        <w:right w:val="none" w:sz="0" w:space="0" w:color="auto"/>
                      </w:divBdr>
                    </w:div>
                  </w:divsChild>
                </w:div>
                <w:div w:id="423301623">
                  <w:marLeft w:val="0"/>
                  <w:marRight w:val="0"/>
                  <w:marTop w:val="0"/>
                  <w:marBottom w:val="0"/>
                  <w:divBdr>
                    <w:top w:val="none" w:sz="0" w:space="0" w:color="auto"/>
                    <w:left w:val="none" w:sz="0" w:space="0" w:color="auto"/>
                    <w:bottom w:val="none" w:sz="0" w:space="0" w:color="auto"/>
                    <w:right w:val="none" w:sz="0" w:space="0" w:color="auto"/>
                  </w:divBdr>
                  <w:divsChild>
                    <w:div w:id="16319259">
                      <w:marLeft w:val="0"/>
                      <w:marRight w:val="0"/>
                      <w:marTop w:val="0"/>
                      <w:marBottom w:val="0"/>
                      <w:divBdr>
                        <w:top w:val="none" w:sz="0" w:space="0" w:color="auto"/>
                        <w:left w:val="none" w:sz="0" w:space="0" w:color="auto"/>
                        <w:bottom w:val="none" w:sz="0" w:space="0" w:color="auto"/>
                        <w:right w:val="none" w:sz="0" w:space="0" w:color="auto"/>
                      </w:divBdr>
                    </w:div>
                  </w:divsChild>
                </w:div>
                <w:div w:id="432359824">
                  <w:marLeft w:val="0"/>
                  <w:marRight w:val="0"/>
                  <w:marTop w:val="0"/>
                  <w:marBottom w:val="0"/>
                  <w:divBdr>
                    <w:top w:val="none" w:sz="0" w:space="0" w:color="auto"/>
                    <w:left w:val="none" w:sz="0" w:space="0" w:color="auto"/>
                    <w:bottom w:val="none" w:sz="0" w:space="0" w:color="auto"/>
                    <w:right w:val="none" w:sz="0" w:space="0" w:color="auto"/>
                  </w:divBdr>
                  <w:divsChild>
                    <w:div w:id="1239510695">
                      <w:marLeft w:val="0"/>
                      <w:marRight w:val="0"/>
                      <w:marTop w:val="0"/>
                      <w:marBottom w:val="0"/>
                      <w:divBdr>
                        <w:top w:val="none" w:sz="0" w:space="0" w:color="auto"/>
                        <w:left w:val="none" w:sz="0" w:space="0" w:color="auto"/>
                        <w:bottom w:val="none" w:sz="0" w:space="0" w:color="auto"/>
                        <w:right w:val="none" w:sz="0" w:space="0" w:color="auto"/>
                      </w:divBdr>
                    </w:div>
                  </w:divsChild>
                </w:div>
                <w:div w:id="434131518">
                  <w:marLeft w:val="0"/>
                  <w:marRight w:val="0"/>
                  <w:marTop w:val="0"/>
                  <w:marBottom w:val="0"/>
                  <w:divBdr>
                    <w:top w:val="none" w:sz="0" w:space="0" w:color="auto"/>
                    <w:left w:val="none" w:sz="0" w:space="0" w:color="auto"/>
                    <w:bottom w:val="none" w:sz="0" w:space="0" w:color="auto"/>
                    <w:right w:val="none" w:sz="0" w:space="0" w:color="auto"/>
                  </w:divBdr>
                  <w:divsChild>
                    <w:div w:id="88083341">
                      <w:marLeft w:val="0"/>
                      <w:marRight w:val="0"/>
                      <w:marTop w:val="0"/>
                      <w:marBottom w:val="0"/>
                      <w:divBdr>
                        <w:top w:val="none" w:sz="0" w:space="0" w:color="auto"/>
                        <w:left w:val="none" w:sz="0" w:space="0" w:color="auto"/>
                        <w:bottom w:val="none" w:sz="0" w:space="0" w:color="auto"/>
                        <w:right w:val="none" w:sz="0" w:space="0" w:color="auto"/>
                      </w:divBdr>
                    </w:div>
                  </w:divsChild>
                </w:div>
                <w:div w:id="435902993">
                  <w:marLeft w:val="0"/>
                  <w:marRight w:val="0"/>
                  <w:marTop w:val="0"/>
                  <w:marBottom w:val="0"/>
                  <w:divBdr>
                    <w:top w:val="none" w:sz="0" w:space="0" w:color="auto"/>
                    <w:left w:val="none" w:sz="0" w:space="0" w:color="auto"/>
                    <w:bottom w:val="none" w:sz="0" w:space="0" w:color="auto"/>
                    <w:right w:val="none" w:sz="0" w:space="0" w:color="auto"/>
                  </w:divBdr>
                  <w:divsChild>
                    <w:div w:id="38208076">
                      <w:marLeft w:val="0"/>
                      <w:marRight w:val="0"/>
                      <w:marTop w:val="0"/>
                      <w:marBottom w:val="0"/>
                      <w:divBdr>
                        <w:top w:val="none" w:sz="0" w:space="0" w:color="auto"/>
                        <w:left w:val="none" w:sz="0" w:space="0" w:color="auto"/>
                        <w:bottom w:val="none" w:sz="0" w:space="0" w:color="auto"/>
                        <w:right w:val="none" w:sz="0" w:space="0" w:color="auto"/>
                      </w:divBdr>
                    </w:div>
                  </w:divsChild>
                </w:div>
                <w:div w:id="453671331">
                  <w:marLeft w:val="0"/>
                  <w:marRight w:val="0"/>
                  <w:marTop w:val="0"/>
                  <w:marBottom w:val="0"/>
                  <w:divBdr>
                    <w:top w:val="none" w:sz="0" w:space="0" w:color="auto"/>
                    <w:left w:val="none" w:sz="0" w:space="0" w:color="auto"/>
                    <w:bottom w:val="none" w:sz="0" w:space="0" w:color="auto"/>
                    <w:right w:val="none" w:sz="0" w:space="0" w:color="auto"/>
                  </w:divBdr>
                  <w:divsChild>
                    <w:div w:id="1787845465">
                      <w:marLeft w:val="0"/>
                      <w:marRight w:val="0"/>
                      <w:marTop w:val="0"/>
                      <w:marBottom w:val="0"/>
                      <w:divBdr>
                        <w:top w:val="none" w:sz="0" w:space="0" w:color="auto"/>
                        <w:left w:val="none" w:sz="0" w:space="0" w:color="auto"/>
                        <w:bottom w:val="none" w:sz="0" w:space="0" w:color="auto"/>
                        <w:right w:val="none" w:sz="0" w:space="0" w:color="auto"/>
                      </w:divBdr>
                    </w:div>
                  </w:divsChild>
                </w:div>
                <w:div w:id="455487006">
                  <w:marLeft w:val="0"/>
                  <w:marRight w:val="0"/>
                  <w:marTop w:val="0"/>
                  <w:marBottom w:val="0"/>
                  <w:divBdr>
                    <w:top w:val="none" w:sz="0" w:space="0" w:color="auto"/>
                    <w:left w:val="none" w:sz="0" w:space="0" w:color="auto"/>
                    <w:bottom w:val="none" w:sz="0" w:space="0" w:color="auto"/>
                    <w:right w:val="none" w:sz="0" w:space="0" w:color="auto"/>
                  </w:divBdr>
                  <w:divsChild>
                    <w:div w:id="686714398">
                      <w:marLeft w:val="0"/>
                      <w:marRight w:val="0"/>
                      <w:marTop w:val="0"/>
                      <w:marBottom w:val="0"/>
                      <w:divBdr>
                        <w:top w:val="none" w:sz="0" w:space="0" w:color="auto"/>
                        <w:left w:val="none" w:sz="0" w:space="0" w:color="auto"/>
                        <w:bottom w:val="none" w:sz="0" w:space="0" w:color="auto"/>
                        <w:right w:val="none" w:sz="0" w:space="0" w:color="auto"/>
                      </w:divBdr>
                    </w:div>
                  </w:divsChild>
                </w:div>
                <w:div w:id="461267948">
                  <w:marLeft w:val="0"/>
                  <w:marRight w:val="0"/>
                  <w:marTop w:val="0"/>
                  <w:marBottom w:val="0"/>
                  <w:divBdr>
                    <w:top w:val="none" w:sz="0" w:space="0" w:color="auto"/>
                    <w:left w:val="none" w:sz="0" w:space="0" w:color="auto"/>
                    <w:bottom w:val="none" w:sz="0" w:space="0" w:color="auto"/>
                    <w:right w:val="none" w:sz="0" w:space="0" w:color="auto"/>
                  </w:divBdr>
                  <w:divsChild>
                    <w:div w:id="451829083">
                      <w:marLeft w:val="0"/>
                      <w:marRight w:val="0"/>
                      <w:marTop w:val="0"/>
                      <w:marBottom w:val="0"/>
                      <w:divBdr>
                        <w:top w:val="none" w:sz="0" w:space="0" w:color="auto"/>
                        <w:left w:val="none" w:sz="0" w:space="0" w:color="auto"/>
                        <w:bottom w:val="none" w:sz="0" w:space="0" w:color="auto"/>
                        <w:right w:val="none" w:sz="0" w:space="0" w:color="auto"/>
                      </w:divBdr>
                    </w:div>
                  </w:divsChild>
                </w:div>
                <w:div w:id="471873267">
                  <w:marLeft w:val="0"/>
                  <w:marRight w:val="0"/>
                  <w:marTop w:val="0"/>
                  <w:marBottom w:val="0"/>
                  <w:divBdr>
                    <w:top w:val="none" w:sz="0" w:space="0" w:color="auto"/>
                    <w:left w:val="none" w:sz="0" w:space="0" w:color="auto"/>
                    <w:bottom w:val="none" w:sz="0" w:space="0" w:color="auto"/>
                    <w:right w:val="none" w:sz="0" w:space="0" w:color="auto"/>
                  </w:divBdr>
                  <w:divsChild>
                    <w:div w:id="1117213736">
                      <w:marLeft w:val="0"/>
                      <w:marRight w:val="0"/>
                      <w:marTop w:val="0"/>
                      <w:marBottom w:val="0"/>
                      <w:divBdr>
                        <w:top w:val="none" w:sz="0" w:space="0" w:color="auto"/>
                        <w:left w:val="none" w:sz="0" w:space="0" w:color="auto"/>
                        <w:bottom w:val="none" w:sz="0" w:space="0" w:color="auto"/>
                        <w:right w:val="none" w:sz="0" w:space="0" w:color="auto"/>
                      </w:divBdr>
                    </w:div>
                  </w:divsChild>
                </w:div>
                <w:div w:id="474758303">
                  <w:marLeft w:val="0"/>
                  <w:marRight w:val="0"/>
                  <w:marTop w:val="0"/>
                  <w:marBottom w:val="0"/>
                  <w:divBdr>
                    <w:top w:val="none" w:sz="0" w:space="0" w:color="auto"/>
                    <w:left w:val="none" w:sz="0" w:space="0" w:color="auto"/>
                    <w:bottom w:val="none" w:sz="0" w:space="0" w:color="auto"/>
                    <w:right w:val="none" w:sz="0" w:space="0" w:color="auto"/>
                  </w:divBdr>
                  <w:divsChild>
                    <w:div w:id="65542286">
                      <w:marLeft w:val="0"/>
                      <w:marRight w:val="0"/>
                      <w:marTop w:val="0"/>
                      <w:marBottom w:val="0"/>
                      <w:divBdr>
                        <w:top w:val="none" w:sz="0" w:space="0" w:color="auto"/>
                        <w:left w:val="none" w:sz="0" w:space="0" w:color="auto"/>
                        <w:bottom w:val="none" w:sz="0" w:space="0" w:color="auto"/>
                        <w:right w:val="none" w:sz="0" w:space="0" w:color="auto"/>
                      </w:divBdr>
                    </w:div>
                  </w:divsChild>
                </w:div>
                <w:div w:id="476262329">
                  <w:marLeft w:val="0"/>
                  <w:marRight w:val="0"/>
                  <w:marTop w:val="0"/>
                  <w:marBottom w:val="0"/>
                  <w:divBdr>
                    <w:top w:val="none" w:sz="0" w:space="0" w:color="auto"/>
                    <w:left w:val="none" w:sz="0" w:space="0" w:color="auto"/>
                    <w:bottom w:val="none" w:sz="0" w:space="0" w:color="auto"/>
                    <w:right w:val="none" w:sz="0" w:space="0" w:color="auto"/>
                  </w:divBdr>
                  <w:divsChild>
                    <w:div w:id="2059624295">
                      <w:marLeft w:val="0"/>
                      <w:marRight w:val="0"/>
                      <w:marTop w:val="0"/>
                      <w:marBottom w:val="0"/>
                      <w:divBdr>
                        <w:top w:val="none" w:sz="0" w:space="0" w:color="auto"/>
                        <w:left w:val="none" w:sz="0" w:space="0" w:color="auto"/>
                        <w:bottom w:val="none" w:sz="0" w:space="0" w:color="auto"/>
                        <w:right w:val="none" w:sz="0" w:space="0" w:color="auto"/>
                      </w:divBdr>
                    </w:div>
                  </w:divsChild>
                </w:div>
                <w:div w:id="478810787">
                  <w:marLeft w:val="0"/>
                  <w:marRight w:val="0"/>
                  <w:marTop w:val="0"/>
                  <w:marBottom w:val="0"/>
                  <w:divBdr>
                    <w:top w:val="none" w:sz="0" w:space="0" w:color="auto"/>
                    <w:left w:val="none" w:sz="0" w:space="0" w:color="auto"/>
                    <w:bottom w:val="none" w:sz="0" w:space="0" w:color="auto"/>
                    <w:right w:val="none" w:sz="0" w:space="0" w:color="auto"/>
                  </w:divBdr>
                  <w:divsChild>
                    <w:div w:id="479005988">
                      <w:marLeft w:val="0"/>
                      <w:marRight w:val="0"/>
                      <w:marTop w:val="0"/>
                      <w:marBottom w:val="0"/>
                      <w:divBdr>
                        <w:top w:val="none" w:sz="0" w:space="0" w:color="auto"/>
                        <w:left w:val="none" w:sz="0" w:space="0" w:color="auto"/>
                        <w:bottom w:val="none" w:sz="0" w:space="0" w:color="auto"/>
                        <w:right w:val="none" w:sz="0" w:space="0" w:color="auto"/>
                      </w:divBdr>
                    </w:div>
                  </w:divsChild>
                </w:div>
                <w:div w:id="489558543">
                  <w:marLeft w:val="0"/>
                  <w:marRight w:val="0"/>
                  <w:marTop w:val="0"/>
                  <w:marBottom w:val="0"/>
                  <w:divBdr>
                    <w:top w:val="none" w:sz="0" w:space="0" w:color="auto"/>
                    <w:left w:val="none" w:sz="0" w:space="0" w:color="auto"/>
                    <w:bottom w:val="none" w:sz="0" w:space="0" w:color="auto"/>
                    <w:right w:val="none" w:sz="0" w:space="0" w:color="auto"/>
                  </w:divBdr>
                  <w:divsChild>
                    <w:div w:id="432164830">
                      <w:marLeft w:val="0"/>
                      <w:marRight w:val="0"/>
                      <w:marTop w:val="0"/>
                      <w:marBottom w:val="0"/>
                      <w:divBdr>
                        <w:top w:val="none" w:sz="0" w:space="0" w:color="auto"/>
                        <w:left w:val="none" w:sz="0" w:space="0" w:color="auto"/>
                        <w:bottom w:val="none" w:sz="0" w:space="0" w:color="auto"/>
                        <w:right w:val="none" w:sz="0" w:space="0" w:color="auto"/>
                      </w:divBdr>
                    </w:div>
                  </w:divsChild>
                </w:div>
                <w:div w:id="498664821">
                  <w:marLeft w:val="0"/>
                  <w:marRight w:val="0"/>
                  <w:marTop w:val="0"/>
                  <w:marBottom w:val="0"/>
                  <w:divBdr>
                    <w:top w:val="none" w:sz="0" w:space="0" w:color="auto"/>
                    <w:left w:val="none" w:sz="0" w:space="0" w:color="auto"/>
                    <w:bottom w:val="none" w:sz="0" w:space="0" w:color="auto"/>
                    <w:right w:val="none" w:sz="0" w:space="0" w:color="auto"/>
                  </w:divBdr>
                  <w:divsChild>
                    <w:div w:id="1598098947">
                      <w:marLeft w:val="0"/>
                      <w:marRight w:val="0"/>
                      <w:marTop w:val="0"/>
                      <w:marBottom w:val="0"/>
                      <w:divBdr>
                        <w:top w:val="none" w:sz="0" w:space="0" w:color="auto"/>
                        <w:left w:val="none" w:sz="0" w:space="0" w:color="auto"/>
                        <w:bottom w:val="none" w:sz="0" w:space="0" w:color="auto"/>
                        <w:right w:val="none" w:sz="0" w:space="0" w:color="auto"/>
                      </w:divBdr>
                    </w:div>
                  </w:divsChild>
                </w:div>
                <w:div w:id="514808421">
                  <w:marLeft w:val="0"/>
                  <w:marRight w:val="0"/>
                  <w:marTop w:val="0"/>
                  <w:marBottom w:val="0"/>
                  <w:divBdr>
                    <w:top w:val="none" w:sz="0" w:space="0" w:color="auto"/>
                    <w:left w:val="none" w:sz="0" w:space="0" w:color="auto"/>
                    <w:bottom w:val="none" w:sz="0" w:space="0" w:color="auto"/>
                    <w:right w:val="none" w:sz="0" w:space="0" w:color="auto"/>
                  </w:divBdr>
                  <w:divsChild>
                    <w:div w:id="2015302975">
                      <w:marLeft w:val="0"/>
                      <w:marRight w:val="0"/>
                      <w:marTop w:val="0"/>
                      <w:marBottom w:val="0"/>
                      <w:divBdr>
                        <w:top w:val="none" w:sz="0" w:space="0" w:color="auto"/>
                        <w:left w:val="none" w:sz="0" w:space="0" w:color="auto"/>
                        <w:bottom w:val="none" w:sz="0" w:space="0" w:color="auto"/>
                        <w:right w:val="none" w:sz="0" w:space="0" w:color="auto"/>
                      </w:divBdr>
                    </w:div>
                  </w:divsChild>
                </w:div>
                <w:div w:id="527329616">
                  <w:marLeft w:val="0"/>
                  <w:marRight w:val="0"/>
                  <w:marTop w:val="0"/>
                  <w:marBottom w:val="0"/>
                  <w:divBdr>
                    <w:top w:val="none" w:sz="0" w:space="0" w:color="auto"/>
                    <w:left w:val="none" w:sz="0" w:space="0" w:color="auto"/>
                    <w:bottom w:val="none" w:sz="0" w:space="0" w:color="auto"/>
                    <w:right w:val="none" w:sz="0" w:space="0" w:color="auto"/>
                  </w:divBdr>
                  <w:divsChild>
                    <w:div w:id="1988897422">
                      <w:marLeft w:val="0"/>
                      <w:marRight w:val="0"/>
                      <w:marTop w:val="0"/>
                      <w:marBottom w:val="0"/>
                      <w:divBdr>
                        <w:top w:val="none" w:sz="0" w:space="0" w:color="auto"/>
                        <w:left w:val="none" w:sz="0" w:space="0" w:color="auto"/>
                        <w:bottom w:val="none" w:sz="0" w:space="0" w:color="auto"/>
                        <w:right w:val="none" w:sz="0" w:space="0" w:color="auto"/>
                      </w:divBdr>
                    </w:div>
                  </w:divsChild>
                </w:div>
                <w:div w:id="544947377">
                  <w:marLeft w:val="0"/>
                  <w:marRight w:val="0"/>
                  <w:marTop w:val="0"/>
                  <w:marBottom w:val="0"/>
                  <w:divBdr>
                    <w:top w:val="none" w:sz="0" w:space="0" w:color="auto"/>
                    <w:left w:val="none" w:sz="0" w:space="0" w:color="auto"/>
                    <w:bottom w:val="none" w:sz="0" w:space="0" w:color="auto"/>
                    <w:right w:val="none" w:sz="0" w:space="0" w:color="auto"/>
                  </w:divBdr>
                  <w:divsChild>
                    <w:div w:id="939331833">
                      <w:marLeft w:val="0"/>
                      <w:marRight w:val="0"/>
                      <w:marTop w:val="0"/>
                      <w:marBottom w:val="0"/>
                      <w:divBdr>
                        <w:top w:val="none" w:sz="0" w:space="0" w:color="auto"/>
                        <w:left w:val="none" w:sz="0" w:space="0" w:color="auto"/>
                        <w:bottom w:val="none" w:sz="0" w:space="0" w:color="auto"/>
                        <w:right w:val="none" w:sz="0" w:space="0" w:color="auto"/>
                      </w:divBdr>
                    </w:div>
                  </w:divsChild>
                </w:div>
                <w:div w:id="547496831">
                  <w:marLeft w:val="0"/>
                  <w:marRight w:val="0"/>
                  <w:marTop w:val="0"/>
                  <w:marBottom w:val="0"/>
                  <w:divBdr>
                    <w:top w:val="none" w:sz="0" w:space="0" w:color="auto"/>
                    <w:left w:val="none" w:sz="0" w:space="0" w:color="auto"/>
                    <w:bottom w:val="none" w:sz="0" w:space="0" w:color="auto"/>
                    <w:right w:val="none" w:sz="0" w:space="0" w:color="auto"/>
                  </w:divBdr>
                  <w:divsChild>
                    <w:div w:id="1030567163">
                      <w:marLeft w:val="0"/>
                      <w:marRight w:val="0"/>
                      <w:marTop w:val="0"/>
                      <w:marBottom w:val="0"/>
                      <w:divBdr>
                        <w:top w:val="none" w:sz="0" w:space="0" w:color="auto"/>
                        <w:left w:val="none" w:sz="0" w:space="0" w:color="auto"/>
                        <w:bottom w:val="none" w:sz="0" w:space="0" w:color="auto"/>
                        <w:right w:val="none" w:sz="0" w:space="0" w:color="auto"/>
                      </w:divBdr>
                    </w:div>
                  </w:divsChild>
                </w:div>
                <w:div w:id="547570974">
                  <w:marLeft w:val="0"/>
                  <w:marRight w:val="0"/>
                  <w:marTop w:val="0"/>
                  <w:marBottom w:val="0"/>
                  <w:divBdr>
                    <w:top w:val="none" w:sz="0" w:space="0" w:color="auto"/>
                    <w:left w:val="none" w:sz="0" w:space="0" w:color="auto"/>
                    <w:bottom w:val="none" w:sz="0" w:space="0" w:color="auto"/>
                    <w:right w:val="none" w:sz="0" w:space="0" w:color="auto"/>
                  </w:divBdr>
                  <w:divsChild>
                    <w:div w:id="1588998782">
                      <w:marLeft w:val="0"/>
                      <w:marRight w:val="0"/>
                      <w:marTop w:val="0"/>
                      <w:marBottom w:val="0"/>
                      <w:divBdr>
                        <w:top w:val="none" w:sz="0" w:space="0" w:color="auto"/>
                        <w:left w:val="none" w:sz="0" w:space="0" w:color="auto"/>
                        <w:bottom w:val="none" w:sz="0" w:space="0" w:color="auto"/>
                        <w:right w:val="none" w:sz="0" w:space="0" w:color="auto"/>
                      </w:divBdr>
                    </w:div>
                  </w:divsChild>
                </w:div>
                <w:div w:id="552081013">
                  <w:marLeft w:val="0"/>
                  <w:marRight w:val="0"/>
                  <w:marTop w:val="0"/>
                  <w:marBottom w:val="0"/>
                  <w:divBdr>
                    <w:top w:val="none" w:sz="0" w:space="0" w:color="auto"/>
                    <w:left w:val="none" w:sz="0" w:space="0" w:color="auto"/>
                    <w:bottom w:val="none" w:sz="0" w:space="0" w:color="auto"/>
                    <w:right w:val="none" w:sz="0" w:space="0" w:color="auto"/>
                  </w:divBdr>
                  <w:divsChild>
                    <w:div w:id="1595169622">
                      <w:marLeft w:val="0"/>
                      <w:marRight w:val="0"/>
                      <w:marTop w:val="0"/>
                      <w:marBottom w:val="0"/>
                      <w:divBdr>
                        <w:top w:val="none" w:sz="0" w:space="0" w:color="auto"/>
                        <w:left w:val="none" w:sz="0" w:space="0" w:color="auto"/>
                        <w:bottom w:val="none" w:sz="0" w:space="0" w:color="auto"/>
                        <w:right w:val="none" w:sz="0" w:space="0" w:color="auto"/>
                      </w:divBdr>
                    </w:div>
                  </w:divsChild>
                </w:div>
                <w:div w:id="552422308">
                  <w:marLeft w:val="0"/>
                  <w:marRight w:val="0"/>
                  <w:marTop w:val="0"/>
                  <w:marBottom w:val="0"/>
                  <w:divBdr>
                    <w:top w:val="none" w:sz="0" w:space="0" w:color="auto"/>
                    <w:left w:val="none" w:sz="0" w:space="0" w:color="auto"/>
                    <w:bottom w:val="none" w:sz="0" w:space="0" w:color="auto"/>
                    <w:right w:val="none" w:sz="0" w:space="0" w:color="auto"/>
                  </w:divBdr>
                  <w:divsChild>
                    <w:div w:id="1194998242">
                      <w:marLeft w:val="0"/>
                      <w:marRight w:val="0"/>
                      <w:marTop w:val="0"/>
                      <w:marBottom w:val="0"/>
                      <w:divBdr>
                        <w:top w:val="none" w:sz="0" w:space="0" w:color="auto"/>
                        <w:left w:val="none" w:sz="0" w:space="0" w:color="auto"/>
                        <w:bottom w:val="none" w:sz="0" w:space="0" w:color="auto"/>
                        <w:right w:val="none" w:sz="0" w:space="0" w:color="auto"/>
                      </w:divBdr>
                    </w:div>
                  </w:divsChild>
                </w:div>
                <w:div w:id="564754030">
                  <w:marLeft w:val="0"/>
                  <w:marRight w:val="0"/>
                  <w:marTop w:val="0"/>
                  <w:marBottom w:val="0"/>
                  <w:divBdr>
                    <w:top w:val="none" w:sz="0" w:space="0" w:color="auto"/>
                    <w:left w:val="none" w:sz="0" w:space="0" w:color="auto"/>
                    <w:bottom w:val="none" w:sz="0" w:space="0" w:color="auto"/>
                    <w:right w:val="none" w:sz="0" w:space="0" w:color="auto"/>
                  </w:divBdr>
                  <w:divsChild>
                    <w:div w:id="1417509183">
                      <w:marLeft w:val="0"/>
                      <w:marRight w:val="0"/>
                      <w:marTop w:val="0"/>
                      <w:marBottom w:val="0"/>
                      <w:divBdr>
                        <w:top w:val="none" w:sz="0" w:space="0" w:color="auto"/>
                        <w:left w:val="none" w:sz="0" w:space="0" w:color="auto"/>
                        <w:bottom w:val="none" w:sz="0" w:space="0" w:color="auto"/>
                        <w:right w:val="none" w:sz="0" w:space="0" w:color="auto"/>
                      </w:divBdr>
                    </w:div>
                  </w:divsChild>
                </w:div>
                <w:div w:id="572201112">
                  <w:marLeft w:val="0"/>
                  <w:marRight w:val="0"/>
                  <w:marTop w:val="0"/>
                  <w:marBottom w:val="0"/>
                  <w:divBdr>
                    <w:top w:val="none" w:sz="0" w:space="0" w:color="auto"/>
                    <w:left w:val="none" w:sz="0" w:space="0" w:color="auto"/>
                    <w:bottom w:val="none" w:sz="0" w:space="0" w:color="auto"/>
                    <w:right w:val="none" w:sz="0" w:space="0" w:color="auto"/>
                  </w:divBdr>
                  <w:divsChild>
                    <w:div w:id="1521353259">
                      <w:marLeft w:val="0"/>
                      <w:marRight w:val="0"/>
                      <w:marTop w:val="0"/>
                      <w:marBottom w:val="0"/>
                      <w:divBdr>
                        <w:top w:val="none" w:sz="0" w:space="0" w:color="auto"/>
                        <w:left w:val="none" w:sz="0" w:space="0" w:color="auto"/>
                        <w:bottom w:val="none" w:sz="0" w:space="0" w:color="auto"/>
                        <w:right w:val="none" w:sz="0" w:space="0" w:color="auto"/>
                      </w:divBdr>
                    </w:div>
                  </w:divsChild>
                </w:div>
                <w:div w:id="579875317">
                  <w:marLeft w:val="0"/>
                  <w:marRight w:val="0"/>
                  <w:marTop w:val="0"/>
                  <w:marBottom w:val="0"/>
                  <w:divBdr>
                    <w:top w:val="none" w:sz="0" w:space="0" w:color="auto"/>
                    <w:left w:val="none" w:sz="0" w:space="0" w:color="auto"/>
                    <w:bottom w:val="none" w:sz="0" w:space="0" w:color="auto"/>
                    <w:right w:val="none" w:sz="0" w:space="0" w:color="auto"/>
                  </w:divBdr>
                  <w:divsChild>
                    <w:div w:id="592280579">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sChild>
                    <w:div w:id="956108959">
                      <w:marLeft w:val="0"/>
                      <w:marRight w:val="0"/>
                      <w:marTop w:val="0"/>
                      <w:marBottom w:val="0"/>
                      <w:divBdr>
                        <w:top w:val="none" w:sz="0" w:space="0" w:color="auto"/>
                        <w:left w:val="none" w:sz="0" w:space="0" w:color="auto"/>
                        <w:bottom w:val="none" w:sz="0" w:space="0" w:color="auto"/>
                        <w:right w:val="none" w:sz="0" w:space="0" w:color="auto"/>
                      </w:divBdr>
                    </w:div>
                  </w:divsChild>
                </w:div>
                <w:div w:id="607615912">
                  <w:marLeft w:val="0"/>
                  <w:marRight w:val="0"/>
                  <w:marTop w:val="0"/>
                  <w:marBottom w:val="0"/>
                  <w:divBdr>
                    <w:top w:val="none" w:sz="0" w:space="0" w:color="auto"/>
                    <w:left w:val="none" w:sz="0" w:space="0" w:color="auto"/>
                    <w:bottom w:val="none" w:sz="0" w:space="0" w:color="auto"/>
                    <w:right w:val="none" w:sz="0" w:space="0" w:color="auto"/>
                  </w:divBdr>
                  <w:divsChild>
                    <w:div w:id="1711028622">
                      <w:marLeft w:val="0"/>
                      <w:marRight w:val="0"/>
                      <w:marTop w:val="0"/>
                      <w:marBottom w:val="0"/>
                      <w:divBdr>
                        <w:top w:val="none" w:sz="0" w:space="0" w:color="auto"/>
                        <w:left w:val="none" w:sz="0" w:space="0" w:color="auto"/>
                        <w:bottom w:val="none" w:sz="0" w:space="0" w:color="auto"/>
                        <w:right w:val="none" w:sz="0" w:space="0" w:color="auto"/>
                      </w:divBdr>
                    </w:div>
                  </w:divsChild>
                </w:div>
                <w:div w:id="609432523">
                  <w:marLeft w:val="0"/>
                  <w:marRight w:val="0"/>
                  <w:marTop w:val="0"/>
                  <w:marBottom w:val="0"/>
                  <w:divBdr>
                    <w:top w:val="none" w:sz="0" w:space="0" w:color="auto"/>
                    <w:left w:val="none" w:sz="0" w:space="0" w:color="auto"/>
                    <w:bottom w:val="none" w:sz="0" w:space="0" w:color="auto"/>
                    <w:right w:val="none" w:sz="0" w:space="0" w:color="auto"/>
                  </w:divBdr>
                  <w:divsChild>
                    <w:div w:id="446169709">
                      <w:marLeft w:val="0"/>
                      <w:marRight w:val="0"/>
                      <w:marTop w:val="0"/>
                      <w:marBottom w:val="0"/>
                      <w:divBdr>
                        <w:top w:val="none" w:sz="0" w:space="0" w:color="auto"/>
                        <w:left w:val="none" w:sz="0" w:space="0" w:color="auto"/>
                        <w:bottom w:val="none" w:sz="0" w:space="0" w:color="auto"/>
                        <w:right w:val="none" w:sz="0" w:space="0" w:color="auto"/>
                      </w:divBdr>
                    </w:div>
                  </w:divsChild>
                </w:div>
                <w:div w:id="613710457">
                  <w:marLeft w:val="0"/>
                  <w:marRight w:val="0"/>
                  <w:marTop w:val="0"/>
                  <w:marBottom w:val="0"/>
                  <w:divBdr>
                    <w:top w:val="none" w:sz="0" w:space="0" w:color="auto"/>
                    <w:left w:val="none" w:sz="0" w:space="0" w:color="auto"/>
                    <w:bottom w:val="none" w:sz="0" w:space="0" w:color="auto"/>
                    <w:right w:val="none" w:sz="0" w:space="0" w:color="auto"/>
                  </w:divBdr>
                  <w:divsChild>
                    <w:div w:id="2088111299">
                      <w:marLeft w:val="0"/>
                      <w:marRight w:val="0"/>
                      <w:marTop w:val="0"/>
                      <w:marBottom w:val="0"/>
                      <w:divBdr>
                        <w:top w:val="none" w:sz="0" w:space="0" w:color="auto"/>
                        <w:left w:val="none" w:sz="0" w:space="0" w:color="auto"/>
                        <w:bottom w:val="none" w:sz="0" w:space="0" w:color="auto"/>
                        <w:right w:val="none" w:sz="0" w:space="0" w:color="auto"/>
                      </w:divBdr>
                    </w:div>
                  </w:divsChild>
                </w:div>
                <w:div w:id="628556063">
                  <w:marLeft w:val="0"/>
                  <w:marRight w:val="0"/>
                  <w:marTop w:val="0"/>
                  <w:marBottom w:val="0"/>
                  <w:divBdr>
                    <w:top w:val="none" w:sz="0" w:space="0" w:color="auto"/>
                    <w:left w:val="none" w:sz="0" w:space="0" w:color="auto"/>
                    <w:bottom w:val="none" w:sz="0" w:space="0" w:color="auto"/>
                    <w:right w:val="none" w:sz="0" w:space="0" w:color="auto"/>
                  </w:divBdr>
                  <w:divsChild>
                    <w:div w:id="1272472447">
                      <w:marLeft w:val="0"/>
                      <w:marRight w:val="0"/>
                      <w:marTop w:val="0"/>
                      <w:marBottom w:val="0"/>
                      <w:divBdr>
                        <w:top w:val="none" w:sz="0" w:space="0" w:color="auto"/>
                        <w:left w:val="none" w:sz="0" w:space="0" w:color="auto"/>
                        <w:bottom w:val="none" w:sz="0" w:space="0" w:color="auto"/>
                        <w:right w:val="none" w:sz="0" w:space="0" w:color="auto"/>
                      </w:divBdr>
                    </w:div>
                  </w:divsChild>
                </w:div>
                <w:div w:id="649596729">
                  <w:marLeft w:val="0"/>
                  <w:marRight w:val="0"/>
                  <w:marTop w:val="0"/>
                  <w:marBottom w:val="0"/>
                  <w:divBdr>
                    <w:top w:val="none" w:sz="0" w:space="0" w:color="auto"/>
                    <w:left w:val="none" w:sz="0" w:space="0" w:color="auto"/>
                    <w:bottom w:val="none" w:sz="0" w:space="0" w:color="auto"/>
                    <w:right w:val="none" w:sz="0" w:space="0" w:color="auto"/>
                  </w:divBdr>
                  <w:divsChild>
                    <w:div w:id="1166479712">
                      <w:marLeft w:val="0"/>
                      <w:marRight w:val="0"/>
                      <w:marTop w:val="0"/>
                      <w:marBottom w:val="0"/>
                      <w:divBdr>
                        <w:top w:val="none" w:sz="0" w:space="0" w:color="auto"/>
                        <w:left w:val="none" w:sz="0" w:space="0" w:color="auto"/>
                        <w:bottom w:val="none" w:sz="0" w:space="0" w:color="auto"/>
                        <w:right w:val="none" w:sz="0" w:space="0" w:color="auto"/>
                      </w:divBdr>
                    </w:div>
                  </w:divsChild>
                </w:div>
                <w:div w:id="649598606">
                  <w:marLeft w:val="0"/>
                  <w:marRight w:val="0"/>
                  <w:marTop w:val="0"/>
                  <w:marBottom w:val="0"/>
                  <w:divBdr>
                    <w:top w:val="none" w:sz="0" w:space="0" w:color="auto"/>
                    <w:left w:val="none" w:sz="0" w:space="0" w:color="auto"/>
                    <w:bottom w:val="none" w:sz="0" w:space="0" w:color="auto"/>
                    <w:right w:val="none" w:sz="0" w:space="0" w:color="auto"/>
                  </w:divBdr>
                  <w:divsChild>
                    <w:div w:id="1396391528">
                      <w:marLeft w:val="0"/>
                      <w:marRight w:val="0"/>
                      <w:marTop w:val="0"/>
                      <w:marBottom w:val="0"/>
                      <w:divBdr>
                        <w:top w:val="none" w:sz="0" w:space="0" w:color="auto"/>
                        <w:left w:val="none" w:sz="0" w:space="0" w:color="auto"/>
                        <w:bottom w:val="none" w:sz="0" w:space="0" w:color="auto"/>
                        <w:right w:val="none" w:sz="0" w:space="0" w:color="auto"/>
                      </w:divBdr>
                    </w:div>
                  </w:divsChild>
                </w:div>
                <w:div w:id="658118909">
                  <w:marLeft w:val="0"/>
                  <w:marRight w:val="0"/>
                  <w:marTop w:val="0"/>
                  <w:marBottom w:val="0"/>
                  <w:divBdr>
                    <w:top w:val="none" w:sz="0" w:space="0" w:color="auto"/>
                    <w:left w:val="none" w:sz="0" w:space="0" w:color="auto"/>
                    <w:bottom w:val="none" w:sz="0" w:space="0" w:color="auto"/>
                    <w:right w:val="none" w:sz="0" w:space="0" w:color="auto"/>
                  </w:divBdr>
                  <w:divsChild>
                    <w:div w:id="145971818">
                      <w:marLeft w:val="0"/>
                      <w:marRight w:val="0"/>
                      <w:marTop w:val="0"/>
                      <w:marBottom w:val="0"/>
                      <w:divBdr>
                        <w:top w:val="none" w:sz="0" w:space="0" w:color="auto"/>
                        <w:left w:val="none" w:sz="0" w:space="0" w:color="auto"/>
                        <w:bottom w:val="none" w:sz="0" w:space="0" w:color="auto"/>
                        <w:right w:val="none" w:sz="0" w:space="0" w:color="auto"/>
                      </w:divBdr>
                    </w:div>
                  </w:divsChild>
                </w:div>
                <w:div w:id="658340149">
                  <w:marLeft w:val="0"/>
                  <w:marRight w:val="0"/>
                  <w:marTop w:val="0"/>
                  <w:marBottom w:val="0"/>
                  <w:divBdr>
                    <w:top w:val="none" w:sz="0" w:space="0" w:color="auto"/>
                    <w:left w:val="none" w:sz="0" w:space="0" w:color="auto"/>
                    <w:bottom w:val="none" w:sz="0" w:space="0" w:color="auto"/>
                    <w:right w:val="none" w:sz="0" w:space="0" w:color="auto"/>
                  </w:divBdr>
                  <w:divsChild>
                    <w:div w:id="1947880568">
                      <w:marLeft w:val="0"/>
                      <w:marRight w:val="0"/>
                      <w:marTop w:val="0"/>
                      <w:marBottom w:val="0"/>
                      <w:divBdr>
                        <w:top w:val="none" w:sz="0" w:space="0" w:color="auto"/>
                        <w:left w:val="none" w:sz="0" w:space="0" w:color="auto"/>
                        <w:bottom w:val="none" w:sz="0" w:space="0" w:color="auto"/>
                        <w:right w:val="none" w:sz="0" w:space="0" w:color="auto"/>
                      </w:divBdr>
                    </w:div>
                  </w:divsChild>
                </w:div>
                <w:div w:id="663895164">
                  <w:marLeft w:val="0"/>
                  <w:marRight w:val="0"/>
                  <w:marTop w:val="0"/>
                  <w:marBottom w:val="0"/>
                  <w:divBdr>
                    <w:top w:val="none" w:sz="0" w:space="0" w:color="auto"/>
                    <w:left w:val="none" w:sz="0" w:space="0" w:color="auto"/>
                    <w:bottom w:val="none" w:sz="0" w:space="0" w:color="auto"/>
                    <w:right w:val="none" w:sz="0" w:space="0" w:color="auto"/>
                  </w:divBdr>
                  <w:divsChild>
                    <w:div w:id="2040620884">
                      <w:marLeft w:val="0"/>
                      <w:marRight w:val="0"/>
                      <w:marTop w:val="0"/>
                      <w:marBottom w:val="0"/>
                      <w:divBdr>
                        <w:top w:val="none" w:sz="0" w:space="0" w:color="auto"/>
                        <w:left w:val="none" w:sz="0" w:space="0" w:color="auto"/>
                        <w:bottom w:val="none" w:sz="0" w:space="0" w:color="auto"/>
                        <w:right w:val="none" w:sz="0" w:space="0" w:color="auto"/>
                      </w:divBdr>
                    </w:div>
                  </w:divsChild>
                </w:div>
                <w:div w:id="704840341">
                  <w:marLeft w:val="0"/>
                  <w:marRight w:val="0"/>
                  <w:marTop w:val="0"/>
                  <w:marBottom w:val="0"/>
                  <w:divBdr>
                    <w:top w:val="none" w:sz="0" w:space="0" w:color="auto"/>
                    <w:left w:val="none" w:sz="0" w:space="0" w:color="auto"/>
                    <w:bottom w:val="none" w:sz="0" w:space="0" w:color="auto"/>
                    <w:right w:val="none" w:sz="0" w:space="0" w:color="auto"/>
                  </w:divBdr>
                  <w:divsChild>
                    <w:div w:id="2038694516">
                      <w:marLeft w:val="0"/>
                      <w:marRight w:val="0"/>
                      <w:marTop w:val="0"/>
                      <w:marBottom w:val="0"/>
                      <w:divBdr>
                        <w:top w:val="none" w:sz="0" w:space="0" w:color="auto"/>
                        <w:left w:val="none" w:sz="0" w:space="0" w:color="auto"/>
                        <w:bottom w:val="none" w:sz="0" w:space="0" w:color="auto"/>
                        <w:right w:val="none" w:sz="0" w:space="0" w:color="auto"/>
                      </w:divBdr>
                    </w:div>
                  </w:divsChild>
                </w:div>
                <w:div w:id="711536049">
                  <w:marLeft w:val="0"/>
                  <w:marRight w:val="0"/>
                  <w:marTop w:val="0"/>
                  <w:marBottom w:val="0"/>
                  <w:divBdr>
                    <w:top w:val="none" w:sz="0" w:space="0" w:color="auto"/>
                    <w:left w:val="none" w:sz="0" w:space="0" w:color="auto"/>
                    <w:bottom w:val="none" w:sz="0" w:space="0" w:color="auto"/>
                    <w:right w:val="none" w:sz="0" w:space="0" w:color="auto"/>
                  </w:divBdr>
                  <w:divsChild>
                    <w:div w:id="19819038">
                      <w:marLeft w:val="0"/>
                      <w:marRight w:val="0"/>
                      <w:marTop w:val="0"/>
                      <w:marBottom w:val="0"/>
                      <w:divBdr>
                        <w:top w:val="none" w:sz="0" w:space="0" w:color="auto"/>
                        <w:left w:val="none" w:sz="0" w:space="0" w:color="auto"/>
                        <w:bottom w:val="none" w:sz="0" w:space="0" w:color="auto"/>
                        <w:right w:val="none" w:sz="0" w:space="0" w:color="auto"/>
                      </w:divBdr>
                    </w:div>
                  </w:divsChild>
                </w:div>
                <w:div w:id="724986170">
                  <w:marLeft w:val="0"/>
                  <w:marRight w:val="0"/>
                  <w:marTop w:val="0"/>
                  <w:marBottom w:val="0"/>
                  <w:divBdr>
                    <w:top w:val="none" w:sz="0" w:space="0" w:color="auto"/>
                    <w:left w:val="none" w:sz="0" w:space="0" w:color="auto"/>
                    <w:bottom w:val="none" w:sz="0" w:space="0" w:color="auto"/>
                    <w:right w:val="none" w:sz="0" w:space="0" w:color="auto"/>
                  </w:divBdr>
                  <w:divsChild>
                    <w:div w:id="1647320854">
                      <w:marLeft w:val="0"/>
                      <w:marRight w:val="0"/>
                      <w:marTop w:val="0"/>
                      <w:marBottom w:val="0"/>
                      <w:divBdr>
                        <w:top w:val="none" w:sz="0" w:space="0" w:color="auto"/>
                        <w:left w:val="none" w:sz="0" w:space="0" w:color="auto"/>
                        <w:bottom w:val="none" w:sz="0" w:space="0" w:color="auto"/>
                        <w:right w:val="none" w:sz="0" w:space="0" w:color="auto"/>
                      </w:divBdr>
                    </w:div>
                  </w:divsChild>
                </w:div>
                <w:div w:id="739904658">
                  <w:marLeft w:val="0"/>
                  <w:marRight w:val="0"/>
                  <w:marTop w:val="0"/>
                  <w:marBottom w:val="0"/>
                  <w:divBdr>
                    <w:top w:val="none" w:sz="0" w:space="0" w:color="auto"/>
                    <w:left w:val="none" w:sz="0" w:space="0" w:color="auto"/>
                    <w:bottom w:val="none" w:sz="0" w:space="0" w:color="auto"/>
                    <w:right w:val="none" w:sz="0" w:space="0" w:color="auto"/>
                  </w:divBdr>
                  <w:divsChild>
                    <w:div w:id="1615941765">
                      <w:marLeft w:val="0"/>
                      <w:marRight w:val="0"/>
                      <w:marTop w:val="0"/>
                      <w:marBottom w:val="0"/>
                      <w:divBdr>
                        <w:top w:val="none" w:sz="0" w:space="0" w:color="auto"/>
                        <w:left w:val="none" w:sz="0" w:space="0" w:color="auto"/>
                        <w:bottom w:val="none" w:sz="0" w:space="0" w:color="auto"/>
                        <w:right w:val="none" w:sz="0" w:space="0" w:color="auto"/>
                      </w:divBdr>
                    </w:div>
                  </w:divsChild>
                </w:div>
                <w:div w:id="742799548">
                  <w:marLeft w:val="0"/>
                  <w:marRight w:val="0"/>
                  <w:marTop w:val="0"/>
                  <w:marBottom w:val="0"/>
                  <w:divBdr>
                    <w:top w:val="none" w:sz="0" w:space="0" w:color="auto"/>
                    <w:left w:val="none" w:sz="0" w:space="0" w:color="auto"/>
                    <w:bottom w:val="none" w:sz="0" w:space="0" w:color="auto"/>
                    <w:right w:val="none" w:sz="0" w:space="0" w:color="auto"/>
                  </w:divBdr>
                  <w:divsChild>
                    <w:div w:id="131794629">
                      <w:marLeft w:val="0"/>
                      <w:marRight w:val="0"/>
                      <w:marTop w:val="0"/>
                      <w:marBottom w:val="0"/>
                      <w:divBdr>
                        <w:top w:val="none" w:sz="0" w:space="0" w:color="auto"/>
                        <w:left w:val="none" w:sz="0" w:space="0" w:color="auto"/>
                        <w:bottom w:val="none" w:sz="0" w:space="0" w:color="auto"/>
                        <w:right w:val="none" w:sz="0" w:space="0" w:color="auto"/>
                      </w:divBdr>
                    </w:div>
                  </w:divsChild>
                </w:div>
                <w:div w:id="748885519">
                  <w:marLeft w:val="0"/>
                  <w:marRight w:val="0"/>
                  <w:marTop w:val="0"/>
                  <w:marBottom w:val="0"/>
                  <w:divBdr>
                    <w:top w:val="none" w:sz="0" w:space="0" w:color="auto"/>
                    <w:left w:val="none" w:sz="0" w:space="0" w:color="auto"/>
                    <w:bottom w:val="none" w:sz="0" w:space="0" w:color="auto"/>
                    <w:right w:val="none" w:sz="0" w:space="0" w:color="auto"/>
                  </w:divBdr>
                  <w:divsChild>
                    <w:div w:id="1677730586">
                      <w:marLeft w:val="0"/>
                      <w:marRight w:val="0"/>
                      <w:marTop w:val="0"/>
                      <w:marBottom w:val="0"/>
                      <w:divBdr>
                        <w:top w:val="none" w:sz="0" w:space="0" w:color="auto"/>
                        <w:left w:val="none" w:sz="0" w:space="0" w:color="auto"/>
                        <w:bottom w:val="none" w:sz="0" w:space="0" w:color="auto"/>
                        <w:right w:val="none" w:sz="0" w:space="0" w:color="auto"/>
                      </w:divBdr>
                    </w:div>
                  </w:divsChild>
                </w:div>
                <w:div w:id="749039735">
                  <w:marLeft w:val="0"/>
                  <w:marRight w:val="0"/>
                  <w:marTop w:val="0"/>
                  <w:marBottom w:val="0"/>
                  <w:divBdr>
                    <w:top w:val="none" w:sz="0" w:space="0" w:color="auto"/>
                    <w:left w:val="none" w:sz="0" w:space="0" w:color="auto"/>
                    <w:bottom w:val="none" w:sz="0" w:space="0" w:color="auto"/>
                    <w:right w:val="none" w:sz="0" w:space="0" w:color="auto"/>
                  </w:divBdr>
                  <w:divsChild>
                    <w:div w:id="1033728709">
                      <w:marLeft w:val="0"/>
                      <w:marRight w:val="0"/>
                      <w:marTop w:val="0"/>
                      <w:marBottom w:val="0"/>
                      <w:divBdr>
                        <w:top w:val="none" w:sz="0" w:space="0" w:color="auto"/>
                        <w:left w:val="none" w:sz="0" w:space="0" w:color="auto"/>
                        <w:bottom w:val="none" w:sz="0" w:space="0" w:color="auto"/>
                        <w:right w:val="none" w:sz="0" w:space="0" w:color="auto"/>
                      </w:divBdr>
                    </w:div>
                  </w:divsChild>
                </w:div>
                <w:div w:id="766656200">
                  <w:marLeft w:val="0"/>
                  <w:marRight w:val="0"/>
                  <w:marTop w:val="0"/>
                  <w:marBottom w:val="0"/>
                  <w:divBdr>
                    <w:top w:val="none" w:sz="0" w:space="0" w:color="auto"/>
                    <w:left w:val="none" w:sz="0" w:space="0" w:color="auto"/>
                    <w:bottom w:val="none" w:sz="0" w:space="0" w:color="auto"/>
                    <w:right w:val="none" w:sz="0" w:space="0" w:color="auto"/>
                  </w:divBdr>
                  <w:divsChild>
                    <w:div w:id="1407803470">
                      <w:marLeft w:val="0"/>
                      <w:marRight w:val="0"/>
                      <w:marTop w:val="0"/>
                      <w:marBottom w:val="0"/>
                      <w:divBdr>
                        <w:top w:val="none" w:sz="0" w:space="0" w:color="auto"/>
                        <w:left w:val="none" w:sz="0" w:space="0" w:color="auto"/>
                        <w:bottom w:val="none" w:sz="0" w:space="0" w:color="auto"/>
                        <w:right w:val="none" w:sz="0" w:space="0" w:color="auto"/>
                      </w:divBdr>
                    </w:div>
                  </w:divsChild>
                </w:div>
                <w:div w:id="773980773">
                  <w:marLeft w:val="0"/>
                  <w:marRight w:val="0"/>
                  <w:marTop w:val="0"/>
                  <w:marBottom w:val="0"/>
                  <w:divBdr>
                    <w:top w:val="none" w:sz="0" w:space="0" w:color="auto"/>
                    <w:left w:val="none" w:sz="0" w:space="0" w:color="auto"/>
                    <w:bottom w:val="none" w:sz="0" w:space="0" w:color="auto"/>
                    <w:right w:val="none" w:sz="0" w:space="0" w:color="auto"/>
                  </w:divBdr>
                  <w:divsChild>
                    <w:div w:id="1771972285">
                      <w:marLeft w:val="0"/>
                      <w:marRight w:val="0"/>
                      <w:marTop w:val="0"/>
                      <w:marBottom w:val="0"/>
                      <w:divBdr>
                        <w:top w:val="none" w:sz="0" w:space="0" w:color="auto"/>
                        <w:left w:val="none" w:sz="0" w:space="0" w:color="auto"/>
                        <w:bottom w:val="none" w:sz="0" w:space="0" w:color="auto"/>
                        <w:right w:val="none" w:sz="0" w:space="0" w:color="auto"/>
                      </w:divBdr>
                    </w:div>
                  </w:divsChild>
                </w:div>
                <w:div w:id="805511934">
                  <w:marLeft w:val="0"/>
                  <w:marRight w:val="0"/>
                  <w:marTop w:val="0"/>
                  <w:marBottom w:val="0"/>
                  <w:divBdr>
                    <w:top w:val="none" w:sz="0" w:space="0" w:color="auto"/>
                    <w:left w:val="none" w:sz="0" w:space="0" w:color="auto"/>
                    <w:bottom w:val="none" w:sz="0" w:space="0" w:color="auto"/>
                    <w:right w:val="none" w:sz="0" w:space="0" w:color="auto"/>
                  </w:divBdr>
                  <w:divsChild>
                    <w:div w:id="161045495">
                      <w:marLeft w:val="0"/>
                      <w:marRight w:val="0"/>
                      <w:marTop w:val="0"/>
                      <w:marBottom w:val="0"/>
                      <w:divBdr>
                        <w:top w:val="none" w:sz="0" w:space="0" w:color="auto"/>
                        <w:left w:val="none" w:sz="0" w:space="0" w:color="auto"/>
                        <w:bottom w:val="none" w:sz="0" w:space="0" w:color="auto"/>
                        <w:right w:val="none" w:sz="0" w:space="0" w:color="auto"/>
                      </w:divBdr>
                    </w:div>
                  </w:divsChild>
                </w:div>
                <w:div w:id="807433630">
                  <w:marLeft w:val="0"/>
                  <w:marRight w:val="0"/>
                  <w:marTop w:val="0"/>
                  <w:marBottom w:val="0"/>
                  <w:divBdr>
                    <w:top w:val="none" w:sz="0" w:space="0" w:color="auto"/>
                    <w:left w:val="none" w:sz="0" w:space="0" w:color="auto"/>
                    <w:bottom w:val="none" w:sz="0" w:space="0" w:color="auto"/>
                    <w:right w:val="none" w:sz="0" w:space="0" w:color="auto"/>
                  </w:divBdr>
                  <w:divsChild>
                    <w:div w:id="1568416211">
                      <w:marLeft w:val="0"/>
                      <w:marRight w:val="0"/>
                      <w:marTop w:val="0"/>
                      <w:marBottom w:val="0"/>
                      <w:divBdr>
                        <w:top w:val="none" w:sz="0" w:space="0" w:color="auto"/>
                        <w:left w:val="none" w:sz="0" w:space="0" w:color="auto"/>
                        <w:bottom w:val="none" w:sz="0" w:space="0" w:color="auto"/>
                        <w:right w:val="none" w:sz="0" w:space="0" w:color="auto"/>
                      </w:divBdr>
                    </w:div>
                  </w:divsChild>
                </w:div>
                <w:div w:id="819931409">
                  <w:marLeft w:val="0"/>
                  <w:marRight w:val="0"/>
                  <w:marTop w:val="0"/>
                  <w:marBottom w:val="0"/>
                  <w:divBdr>
                    <w:top w:val="none" w:sz="0" w:space="0" w:color="auto"/>
                    <w:left w:val="none" w:sz="0" w:space="0" w:color="auto"/>
                    <w:bottom w:val="none" w:sz="0" w:space="0" w:color="auto"/>
                    <w:right w:val="none" w:sz="0" w:space="0" w:color="auto"/>
                  </w:divBdr>
                  <w:divsChild>
                    <w:div w:id="1036739158">
                      <w:marLeft w:val="0"/>
                      <w:marRight w:val="0"/>
                      <w:marTop w:val="0"/>
                      <w:marBottom w:val="0"/>
                      <w:divBdr>
                        <w:top w:val="none" w:sz="0" w:space="0" w:color="auto"/>
                        <w:left w:val="none" w:sz="0" w:space="0" w:color="auto"/>
                        <w:bottom w:val="none" w:sz="0" w:space="0" w:color="auto"/>
                        <w:right w:val="none" w:sz="0" w:space="0" w:color="auto"/>
                      </w:divBdr>
                    </w:div>
                  </w:divsChild>
                </w:div>
                <w:div w:id="828643283">
                  <w:marLeft w:val="0"/>
                  <w:marRight w:val="0"/>
                  <w:marTop w:val="0"/>
                  <w:marBottom w:val="0"/>
                  <w:divBdr>
                    <w:top w:val="none" w:sz="0" w:space="0" w:color="auto"/>
                    <w:left w:val="none" w:sz="0" w:space="0" w:color="auto"/>
                    <w:bottom w:val="none" w:sz="0" w:space="0" w:color="auto"/>
                    <w:right w:val="none" w:sz="0" w:space="0" w:color="auto"/>
                  </w:divBdr>
                  <w:divsChild>
                    <w:div w:id="1675840161">
                      <w:marLeft w:val="0"/>
                      <w:marRight w:val="0"/>
                      <w:marTop w:val="0"/>
                      <w:marBottom w:val="0"/>
                      <w:divBdr>
                        <w:top w:val="none" w:sz="0" w:space="0" w:color="auto"/>
                        <w:left w:val="none" w:sz="0" w:space="0" w:color="auto"/>
                        <w:bottom w:val="none" w:sz="0" w:space="0" w:color="auto"/>
                        <w:right w:val="none" w:sz="0" w:space="0" w:color="auto"/>
                      </w:divBdr>
                    </w:div>
                  </w:divsChild>
                </w:div>
                <w:div w:id="835263039">
                  <w:marLeft w:val="0"/>
                  <w:marRight w:val="0"/>
                  <w:marTop w:val="0"/>
                  <w:marBottom w:val="0"/>
                  <w:divBdr>
                    <w:top w:val="none" w:sz="0" w:space="0" w:color="auto"/>
                    <w:left w:val="none" w:sz="0" w:space="0" w:color="auto"/>
                    <w:bottom w:val="none" w:sz="0" w:space="0" w:color="auto"/>
                    <w:right w:val="none" w:sz="0" w:space="0" w:color="auto"/>
                  </w:divBdr>
                  <w:divsChild>
                    <w:div w:id="1965579245">
                      <w:marLeft w:val="0"/>
                      <w:marRight w:val="0"/>
                      <w:marTop w:val="0"/>
                      <w:marBottom w:val="0"/>
                      <w:divBdr>
                        <w:top w:val="none" w:sz="0" w:space="0" w:color="auto"/>
                        <w:left w:val="none" w:sz="0" w:space="0" w:color="auto"/>
                        <w:bottom w:val="none" w:sz="0" w:space="0" w:color="auto"/>
                        <w:right w:val="none" w:sz="0" w:space="0" w:color="auto"/>
                      </w:divBdr>
                    </w:div>
                  </w:divsChild>
                </w:div>
                <w:div w:id="855533789">
                  <w:marLeft w:val="0"/>
                  <w:marRight w:val="0"/>
                  <w:marTop w:val="0"/>
                  <w:marBottom w:val="0"/>
                  <w:divBdr>
                    <w:top w:val="none" w:sz="0" w:space="0" w:color="auto"/>
                    <w:left w:val="none" w:sz="0" w:space="0" w:color="auto"/>
                    <w:bottom w:val="none" w:sz="0" w:space="0" w:color="auto"/>
                    <w:right w:val="none" w:sz="0" w:space="0" w:color="auto"/>
                  </w:divBdr>
                  <w:divsChild>
                    <w:div w:id="1761020126">
                      <w:marLeft w:val="0"/>
                      <w:marRight w:val="0"/>
                      <w:marTop w:val="0"/>
                      <w:marBottom w:val="0"/>
                      <w:divBdr>
                        <w:top w:val="none" w:sz="0" w:space="0" w:color="auto"/>
                        <w:left w:val="none" w:sz="0" w:space="0" w:color="auto"/>
                        <w:bottom w:val="none" w:sz="0" w:space="0" w:color="auto"/>
                        <w:right w:val="none" w:sz="0" w:space="0" w:color="auto"/>
                      </w:divBdr>
                    </w:div>
                  </w:divsChild>
                </w:div>
                <w:div w:id="875122295">
                  <w:marLeft w:val="0"/>
                  <w:marRight w:val="0"/>
                  <w:marTop w:val="0"/>
                  <w:marBottom w:val="0"/>
                  <w:divBdr>
                    <w:top w:val="none" w:sz="0" w:space="0" w:color="auto"/>
                    <w:left w:val="none" w:sz="0" w:space="0" w:color="auto"/>
                    <w:bottom w:val="none" w:sz="0" w:space="0" w:color="auto"/>
                    <w:right w:val="none" w:sz="0" w:space="0" w:color="auto"/>
                  </w:divBdr>
                  <w:divsChild>
                    <w:div w:id="76025878">
                      <w:marLeft w:val="0"/>
                      <w:marRight w:val="0"/>
                      <w:marTop w:val="0"/>
                      <w:marBottom w:val="0"/>
                      <w:divBdr>
                        <w:top w:val="none" w:sz="0" w:space="0" w:color="auto"/>
                        <w:left w:val="none" w:sz="0" w:space="0" w:color="auto"/>
                        <w:bottom w:val="none" w:sz="0" w:space="0" w:color="auto"/>
                        <w:right w:val="none" w:sz="0" w:space="0" w:color="auto"/>
                      </w:divBdr>
                    </w:div>
                  </w:divsChild>
                </w:div>
                <w:div w:id="875850533">
                  <w:marLeft w:val="0"/>
                  <w:marRight w:val="0"/>
                  <w:marTop w:val="0"/>
                  <w:marBottom w:val="0"/>
                  <w:divBdr>
                    <w:top w:val="none" w:sz="0" w:space="0" w:color="auto"/>
                    <w:left w:val="none" w:sz="0" w:space="0" w:color="auto"/>
                    <w:bottom w:val="none" w:sz="0" w:space="0" w:color="auto"/>
                    <w:right w:val="none" w:sz="0" w:space="0" w:color="auto"/>
                  </w:divBdr>
                  <w:divsChild>
                    <w:div w:id="1629624119">
                      <w:marLeft w:val="0"/>
                      <w:marRight w:val="0"/>
                      <w:marTop w:val="0"/>
                      <w:marBottom w:val="0"/>
                      <w:divBdr>
                        <w:top w:val="none" w:sz="0" w:space="0" w:color="auto"/>
                        <w:left w:val="none" w:sz="0" w:space="0" w:color="auto"/>
                        <w:bottom w:val="none" w:sz="0" w:space="0" w:color="auto"/>
                        <w:right w:val="none" w:sz="0" w:space="0" w:color="auto"/>
                      </w:divBdr>
                    </w:div>
                  </w:divsChild>
                </w:div>
                <w:div w:id="877158087">
                  <w:marLeft w:val="0"/>
                  <w:marRight w:val="0"/>
                  <w:marTop w:val="0"/>
                  <w:marBottom w:val="0"/>
                  <w:divBdr>
                    <w:top w:val="none" w:sz="0" w:space="0" w:color="auto"/>
                    <w:left w:val="none" w:sz="0" w:space="0" w:color="auto"/>
                    <w:bottom w:val="none" w:sz="0" w:space="0" w:color="auto"/>
                    <w:right w:val="none" w:sz="0" w:space="0" w:color="auto"/>
                  </w:divBdr>
                  <w:divsChild>
                    <w:div w:id="1088618984">
                      <w:marLeft w:val="0"/>
                      <w:marRight w:val="0"/>
                      <w:marTop w:val="0"/>
                      <w:marBottom w:val="0"/>
                      <w:divBdr>
                        <w:top w:val="none" w:sz="0" w:space="0" w:color="auto"/>
                        <w:left w:val="none" w:sz="0" w:space="0" w:color="auto"/>
                        <w:bottom w:val="none" w:sz="0" w:space="0" w:color="auto"/>
                        <w:right w:val="none" w:sz="0" w:space="0" w:color="auto"/>
                      </w:divBdr>
                    </w:div>
                  </w:divsChild>
                </w:div>
                <w:div w:id="882593014">
                  <w:marLeft w:val="0"/>
                  <w:marRight w:val="0"/>
                  <w:marTop w:val="0"/>
                  <w:marBottom w:val="0"/>
                  <w:divBdr>
                    <w:top w:val="none" w:sz="0" w:space="0" w:color="auto"/>
                    <w:left w:val="none" w:sz="0" w:space="0" w:color="auto"/>
                    <w:bottom w:val="none" w:sz="0" w:space="0" w:color="auto"/>
                    <w:right w:val="none" w:sz="0" w:space="0" w:color="auto"/>
                  </w:divBdr>
                  <w:divsChild>
                    <w:div w:id="812522839">
                      <w:marLeft w:val="0"/>
                      <w:marRight w:val="0"/>
                      <w:marTop w:val="0"/>
                      <w:marBottom w:val="0"/>
                      <w:divBdr>
                        <w:top w:val="none" w:sz="0" w:space="0" w:color="auto"/>
                        <w:left w:val="none" w:sz="0" w:space="0" w:color="auto"/>
                        <w:bottom w:val="none" w:sz="0" w:space="0" w:color="auto"/>
                        <w:right w:val="none" w:sz="0" w:space="0" w:color="auto"/>
                      </w:divBdr>
                    </w:div>
                  </w:divsChild>
                </w:div>
                <w:div w:id="884946076">
                  <w:marLeft w:val="0"/>
                  <w:marRight w:val="0"/>
                  <w:marTop w:val="0"/>
                  <w:marBottom w:val="0"/>
                  <w:divBdr>
                    <w:top w:val="none" w:sz="0" w:space="0" w:color="auto"/>
                    <w:left w:val="none" w:sz="0" w:space="0" w:color="auto"/>
                    <w:bottom w:val="none" w:sz="0" w:space="0" w:color="auto"/>
                    <w:right w:val="none" w:sz="0" w:space="0" w:color="auto"/>
                  </w:divBdr>
                  <w:divsChild>
                    <w:div w:id="941424915">
                      <w:marLeft w:val="0"/>
                      <w:marRight w:val="0"/>
                      <w:marTop w:val="0"/>
                      <w:marBottom w:val="0"/>
                      <w:divBdr>
                        <w:top w:val="none" w:sz="0" w:space="0" w:color="auto"/>
                        <w:left w:val="none" w:sz="0" w:space="0" w:color="auto"/>
                        <w:bottom w:val="none" w:sz="0" w:space="0" w:color="auto"/>
                        <w:right w:val="none" w:sz="0" w:space="0" w:color="auto"/>
                      </w:divBdr>
                    </w:div>
                  </w:divsChild>
                </w:div>
                <w:div w:id="889537689">
                  <w:marLeft w:val="0"/>
                  <w:marRight w:val="0"/>
                  <w:marTop w:val="0"/>
                  <w:marBottom w:val="0"/>
                  <w:divBdr>
                    <w:top w:val="none" w:sz="0" w:space="0" w:color="auto"/>
                    <w:left w:val="none" w:sz="0" w:space="0" w:color="auto"/>
                    <w:bottom w:val="none" w:sz="0" w:space="0" w:color="auto"/>
                    <w:right w:val="none" w:sz="0" w:space="0" w:color="auto"/>
                  </w:divBdr>
                  <w:divsChild>
                    <w:div w:id="158353204">
                      <w:marLeft w:val="0"/>
                      <w:marRight w:val="0"/>
                      <w:marTop w:val="0"/>
                      <w:marBottom w:val="0"/>
                      <w:divBdr>
                        <w:top w:val="none" w:sz="0" w:space="0" w:color="auto"/>
                        <w:left w:val="none" w:sz="0" w:space="0" w:color="auto"/>
                        <w:bottom w:val="none" w:sz="0" w:space="0" w:color="auto"/>
                        <w:right w:val="none" w:sz="0" w:space="0" w:color="auto"/>
                      </w:divBdr>
                    </w:div>
                  </w:divsChild>
                </w:div>
                <w:div w:id="901141986">
                  <w:marLeft w:val="0"/>
                  <w:marRight w:val="0"/>
                  <w:marTop w:val="0"/>
                  <w:marBottom w:val="0"/>
                  <w:divBdr>
                    <w:top w:val="none" w:sz="0" w:space="0" w:color="auto"/>
                    <w:left w:val="none" w:sz="0" w:space="0" w:color="auto"/>
                    <w:bottom w:val="none" w:sz="0" w:space="0" w:color="auto"/>
                    <w:right w:val="none" w:sz="0" w:space="0" w:color="auto"/>
                  </w:divBdr>
                  <w:divsChild>
                    <w:div w:id="191458023">
                      <w:marLeft w:val="0"/>
                      <w:marRight w:val="0"/>
                      <w:marTop w:val="0"/>
                      <w:marBottom w:val="0"/>
                      <w:divBdr>
                        <w:top w:val="none" w:sz="0" w:space="0" w:color="auto"/>
                        <w:left w:val="none" w:sz="0" w:space="0" w:color="auto"/>
                        <w:bottom w:val="none" w:sz="0" w:space="0" w:color="auto"/>
                        <w:right w:val="none" w:sz="0" w:space="0" w:color="auto"/>
                      </w:divBdr>
                    </w:div>
                  </w:divsChild>
                </w:div>
                <w:div w:id="904947403">
                  <w:marLeft w:val="0"/>
                  <w:marRight w:val="0"/>
                  <w:marTop w:val="0"/>
                  <w:marBottom w:val="0"/>
                  <w:divBdr>
                    <w:top w:val="none" w:sz="0" w:space="0" w:color="auto"/>
                    <w:left w:val="none" w:sz="0" w:space="0" w:color="auto"/>
                    <w:bottom w:val="none" w:sz="0" w:space="0" w:color="auto"/>
                    <w:right w:val="none" w:sz="0" w:space="0" w:color="auto"/>
                  </w:divBdr>
                  <w:divsChild>
                    <w:div w:id="659384309">
                      <w:marLeft w:val="0"/>
                      <w:marRight w:val="0"/>
                      <w:marTop w:val="0"/>
                      <w:marBottom w:val="0"/>
                      <w:divBdr>
                        <w:top w:val="none" w:sz="0" w:space="0" w:color="auto"/>
                        <w:left w:val="none" w:sz="0" w:space="0" w:color="auto"/>
                        <w:bottom w:val="none" w:sz="0" w:space="0" w:color="auto"/>
                        <w:right w:val="none" w:sz="0" w:space="0" w:color="auto"/>
                      </w:divBdr>
                    </w:div>
                  </w:divsChild>
                </w:div>
                <w:div w:id="907307296">
                  <w:marLeft w:val="0"/>
                  <w:marRight w:val="0"/>
                  <w:marTop w:val="0"/>
                  <w:marBottom w:val="0"/>
                  <w:divBdr>
                    <w:top w:val="none" w:sz="0" w:space="0" w:color="auto"/>
                    <w:left w:val="none" w:sz="0" w:space="0" w:color="auto"/>
                    <w:bottom w:val="none" w:sz="0" w:space="0" w:color="auto"/>
                    <w:right w:val="none" w:sz="0" w:space="0" w:color="auto"/>
                  </w:divBdr>
                  <w:divsChild>
                    <w:div w:id="350372880">
                      <w:marLeft w:val="0"/>
                      <w:marRight w:val="0"/>
                      <w:marTop w:val="0"/>
                      <w:marBottom w:val="0"/>
                      <w:divBdr>
                        <w:top w:val="none" w:sz="0" w:space="0" w:color="auto"/>
                        <w:left w:val="none" w:sz="0" w:space="0" w:color="auto"/>
                        <w:bottom w:val="none" w:sz="0" w:space="0" w:color="auto"/>
                        <w:right w:val="none" w:sz="0" w:space="0" w:color="auto"/>
                      </w:divBdr>
                    </w:div>
                  </w:divsChild>
                </w:div>
                <w:div w:id="911159221">
                  <w:marLeft w:val="0"/>
                  <w:marRight w:val="0"/>
                  <w:marTop w:val="0"/>
                  <w:marBottom w:val="0"/>
                  <w:divBdr>
                    <w:top w:val="none" w:sz="0" w:space="0" w:color="auto"/>
                    <w:left w:val="none" w:sz="0" w:space="0" w:color="auto"/>
                    <w:bottom w:val="none" w:sz="0" w:space="0" w:color="auto"/>
                    <w:right w:val="none" w:sz="0" w:space="0" w:color="auto"/>
                  </w:divBdr>
                  <w:divsChild>
                    <w:div w:id="955404759">
                      <w:marLeft w:val="0"/>
                      <w:marRight w:val="0"/>
                      <w:marTop w:val="0"/>
                      <w:marBottom w:val="0"/>
                      <w:divBdr>
                        <w:top w:val="none" w:sz="0" w:space="0" w:color="auto"/>
                        <w:left w:val="none" w:sz="0" w:space="0" w:color="auto"/>
                        <w:bottom w:val="none" w:sz="0" w:space="0" w:color="auto"/>
                        <w:right w:val="none" w:sz="0" w:space="0" w:color="auto"/>
                      </w:divBdr>
                    </w:div>
                  </w:divsChild>
                </w:div>
                <w:div w:id="913003223">
                  <w:marLeft w:val="0"/>
                  <w:marRight w:val="0"/>
                  <w:marTop w:val="0"/>
                  <w:marBottom w:val="0"/>
                  <w:divBdr>
                    <w:top w:val="none" w:sz="0" w:space="0" w:color="auto"/>
                    <w:left w:val="none" w:sz="0" w:space="0" w:color="auto"/>
                    <w:bottom w:val="none" w:sz="0" w:space="0" w:color="auto"/>
                    <w:right w:val="none" w:sz="0" w:space="0" w:color="auto"/>
                  </w:divBdr>
                  <w:divsChild>
                    <w:div w:id="1602225304">
                      <w:marLeft w:val="0"/>
                      <w:marRight w:val="0"/>
                      <w:marTop w:val="0"/>
                      <w:marBottom w:val="0"/>
                      <w:divBdr>
                        <w:top w:val="none" w:sz="0" w:space="0" w:color="auto"/>
                        <w:left w:val="none" w:sz="0" w:space="0" w:color="auto"/>
                        <w:bottom w:val="none" w:sz="0" w:space="0" w:color="auto"/>
                        <w:right w:val="none" w:sz="0" w:space="0" w:color="auto"/>
                      </w:divBdr>
                    </w:div>
                  </w:divsChild>
                </w:div>
                <w:div w:id="916133177">
                  <w:marLeft w:val="0"/>
                  <w:marRight w:val="0"/>
                  <w:marTop w:val="0"/>
                  <w:marBottom w:val="0"/>
                  <w:divBdr>
                    <w:top w:val="none" w:sz="0" w:space="0" w:color="auto"/>
                    <w:left w:val="none" w:sz="0" w:space="0" w:color="auto"/>
                    <w:bottom w:val="none" w:sz="0" w:space="0" w:color="auto"/>
                    <w:right w:val="none" w:sz="0" w:space="0" w:color="auto"/>
                  </w:divBdr>
                  <w:divsChild>
                    <w:div w:id="475142667">
                      <w:marLeft w:val="0"/>
                      <w:marRight w:val="0"/>
                      <w:marTop w:val="0"/>
                      <w:marBottom w:val="0"/>
                      <w:divBdr>
                        <w:top w:val="none" w:sz="0" w:space="0" w:color="auto"/>
                        <w:left w:val="none" w:sz="0" w:space="0" w:color="auto"/>
                        <w:bottom w:val="none" w:sz="0" w:space="0" w:color="auto"/>
                        <w:right w:val="none" w:sz="0" w:space="0" w:color="auto"/>
                      </w:divBdr>
                    </w:div>
                  </w:divsChild>
                </w:div>
                <w:div w:id="930166236">
                  <w:marLeft w:val="0"/>
                  <w:marRight w:val="0"/>
                  <w:marTop w:val="0"/>
                  <w:marBottom w:val="0"/>
                  <w:divBdr>
                    <w:top w:val="none" w:sz="0" w:space="0" w:color="auto"/>
                    <w:left w:val="none" w:sz="0" w:space="0" w:color="auto"/>
                    <w:bottom w:val="none" w:sz="0" w:space="0" w:color="auto"/>
                    <w:right w:val="none" w:sz="0" w:space="0" w:color="auto"/>
                  </w:divBdr>
                  <w:divsChild>
                    <w:div w:id="143933439">
                      <w:marLeft w:val="0"/>
                      <w:marRight w:val="0"/>
                      <w:marTop w:val="0"/>
                      <w:marBottom w:val="0"/>
                      <w:divBdr>
                        <w:top w:val="none" w:sz="0" w:space="0" w:color="auto"/>
                        <w:left w:val="none" w:sz="0" w:space="0" w:color="auto"/>
                        <w:bottom w:val="none" w:sz="0" w:space="0" w:color="auto"/>
                        <w:right w:val="none" w:sz="0" w:space="0" w:color="auto"/>
                      </w:divBdr>
                    </w:div>
                  </w:divsChild>
                </w:div>
                <w:div w:id="930963993">
                  <w:marLeft w:val="0"/>
                  <w:marRight w:val="0"/>
                  <w:marTop w:val="0"/>
                  <w:marBottom w:val="0"/>
                  <w:divBdr>
                    <w:top w:val="none" w:sz="0" w:space="0" w:color="auto"/>
                    <w:left w:val="none" w:sz="0" w:space="0" w:color="auto"/>
                    <w:bottom w:val="none" w:sz="0" w:space="0" w:color="auto"/>
                    <w:right w:val="none" w:sz="0" w:space="0" w:color="auto"/>
                  </w:divBdr>
                  <w:divsChild>
                    <w:div w:id="659769274">
                      <w:marLeft w:val="0"/>
                      <w:marRight w:val="0"/>
                      <w:marTop w:val="0"/>
                      <w:marBottom w:val="0"/>
                      <w:divBdr>
                        <w:top w:val="none" w:sz="0" w:space="0" w:color="auto"/>
                        <w:left w:val="none" w:sz="0" w:space="0" w:color="auto"/>
                        <w:bottom w:val="none" w:sz="0" w:space="0" w:color="auto"/>
                        <w:right w:val="none" w:sz="0" w:space="0" w:color="auto"/>
                      </w:divBdr>
                    </w:div>
                  </w:divsChild>
                </w:div>
                <w:div w:id="932279030">
                  <w:marLeft w:val="0"/>
                  <w:marRight w:val="0"/>
                  <w:marTop w:val="0"/>
                  <w:marBottom w:val="0"/>
                  <w:divBdr>
                    <w:top w:val="none" w:sz="0" w:space="0" w:color="auto"/>
                    <w:left w:val="none" w:sz="0" w:space="0" w:color="auto"/>
                    <w:bottom w:val="none" w:sz="0" w:space="0" w:color="auto"/>
                    <w:right w:val="none" w:sz="0" w:space="0" w:color="auto"/>
                  </w:divBdr>
                  <w:divsChild>
                    <w:div w:id="1071465101">
                      <w:marLeft w:val="0"/>
                      <w:marRight w:val="0"/>
                      <w:marTop w:val="0"/>
                      <w:marBottom w:val="0"/>
                      <w:divBdr>
                        <w:top w:val="none" w:sz="0" w:space="0" w:color="auto"/>
                        <w:left w:val="none" w:sz="0" w:space="0" w:color="auto"/>
                        <w:bottom w:val="none" w:sz="0" w:space="0" w:color="auto"/>
                        <w:right w:val="none" w:sz="0" w:space="0" w:color="auto"/>
                      </w:divBdr>
                    </w:div>
                  </w:divsChild>
                </w:div>
                <w:div w:id="938485061">
                  <w:marLeft w:val="0"/>
                  <w:marRight w:val="0"/>
                  <w:marTop w:val="0"/>
                  <w:marBottom w:val="0"/>
                  <w:divBdr>
                    <w:top w:val="none" w:sz="0" w:space="0" w:color="auto"/>
                    <w:left w:val="none" w:sz="0" w:space="0" w:color="auto"/>
                    <w:bottom w:val="none" w:sz="0" w:space="0" w:color="auto"/>
                    <w:right w:val="none" w:sz="0" w:space="0" w:color="auto"/>
                  </w:divBdr>
                  <w:divsChild>
                    <w:div w:id="839809431">
                      <w:marLeft w:val="0"/>
                      <w:marRight w:val="0"/>
                      <w:marTop w:val="0"/>
                      <w:marBottom w:val="0"/>
                      <w:divBdr>
                        <w:top w:val="none" w:sz="0" w:space="0" w:color="auto"/>
                        <w:left w:val="none" w:sz="0" w:space="0" w:color="auto"/>
                        <w:bottom w:val="none" w:sz="0" w:space="0" w:color="auto"/>
                        <w:right w:val="none" w:sz="0" w:space="0" w:color="auto"/>
                      </w:divBdr>
                    </w:div>
                  </w:divsChild>
                </w:div>
                <w:div w:id="969435741">
                  <w:marLeft w:val="0"/>
                  <w:marRight w:val="0"/>
                  <w:marTop w:val="0"/>
                  <w:marBottom w:val="0"/>
                  <w:divBdr>
                    <w:top w:val="none" w:sz="0" w:space="0" w:color="auto"/>
                    <w:left w:val="none" w:sz="0" w:space="0" w:color="auto"/>
                    <w:bottom w:val="none" w:sz="0" w:space="0" w:color="auto"/>
                    <w:right w:val="none" w:sz="0" w:space="0" w:color="auto"/>
                  </w:divBdr>
                  <w:divsChild>
                    <w:div w:id="1517576941">
                      <w:marLeft w:val="0"/>
                      <w:marRight w:val="0"/>
                      <w:marTop w:val="0"/>
                      <w:marBottom w:val="0"/>
                      <w:divBdr>
                        <w:top w:val="none" w:sz="0" w:space="0" w:color="auto"/>
                        <w:left w:val="none" w:sz="0" w:space="0" w:color="auto"/>
                        <w:bottom w:val="none" w:sz="0" w:space="0" w:color="auto"/>
                        <w:right w:val="none" w:sz="0" w:space="0" w:color="auto"/>
                      </w:divBdr>
                    </w:div>
                  </w:divsChild>
                </w:div>
                <w:div w:id="999891611">
                  <w:marLeft w:val="0"/>
                  <w:marRight w:val="0"/>
                  <w:marTop w:val="0"/>
                  <w:marBottom w:val="0"/>
                  <w:divBdr>
                    <w:top w:val="none" w:sz="0" w:space="0" w:color="auto"/>
                    <w:left w:val="none" w:sz="0" w:space="0" w:color="auto"/>
                    <w:bottom w:val="none" w:sz="0" w:space="0" w:color="auto"/>
                    <w:right w:val="none" w:sz="0" w:space="0" w:color="auto"/>
                  </w:divBdr>
                  <w:divsChild>
                    <w:div w:id="1715351747">
                      <w:marLeft w:val="0"/>
                      <w:marRight w:val="0"/>
                      <w:marTop w:val="0"/>
                      <w:marBottom w:val="0"/>
                      <w:divBdr>
                        <w:top w:val="none" w:sz="0" w:space="0" w:color="auto"/>
                        <w:left w:val="none" w:sz="0" w:space="0" w:color="auto"/>
                        <w:bottom w:val="none" w:sz="0" w:space="0" w:color="auto"/>
                        <w:right w:val="none" w:sz="0" w:space="0" w:color="auto"/>
                      </w:divBdr>
                    </w:div>
                  </w:divsChild>
                </w:div>
                <w:div w:id="1000355380">
                  <w:marLeft w:val="0"/>
                  <w:marRight w:val="0"/>
                  <w:marTop w:val="0"/>
                  <w:marBottom w:val="0"/>
                  <w:divBdr>
                    <w:top w:val="none" w:sz="0" w:space="0" w:color="auto"/>
                    <w:left w:val="none" w:sz="0" w:space="0" w:color="auto"/>
                    <w:bottom w:val="none" w:sz="0" w:space="0" w:color="auto"/>
                    <w:right w:val="none" w:sz="0" w:space="0" w:color="auto"/>
                  </w:divBdr>
                  <w:divsChild>
                    <w:div w:id="183831648">
                      <w:marLeft w:val="0"/>
                      <w:marRight w:val="0"/>
                      <w:marTop w:val="0"/>
                      <w:marBottom w:val="0"/>
                      <w:divBdr>
                        <w:top w:val="none" w:sz="0" w:space="0" w:color="auto"/>
                        <w:left w:val="none" w:sz="0" w:space="0" w:color="auto"/>
                        <w:bottom w:val="none" w:sz="0" w:space="0" w:color="auto"/>
                        <w:right w:val="none" w:sz="0" w:space="0" w:color="auto"/>
                      </w:divBdr>
                    </w:div>
                  </w:divsChild>
                </w:div>
                <w:div w:id="1006443289">
                  <w:marLeft w:val="0"/>
                  <w:marRight w:val="0"/>
                  <w:marTop w:val="0"/>
                  <w:marBottom w:val="0"/>
                  <w:divBdr>
                    <w:top w:val="none" w:sz="0" w:space="0" w:color="auto"/>
                    <w:left w:val="none" w:sz="0" w:space="0" w:color="auto"/>
                    <w:bottom w:val="none" w:sz="0" w:space="0" w:color="auto"/>
                    <w:right w:val="none" w:sz="0" w:space="0" w:color="auto"/>
                  </w:divBdr>
                  <w:divsChild>
                    <w:div w:id="609971119">
                      <w:marLeft w:val="0"/>
                      <w:marRight w:val="0"/>
                      <w:marTop w:val="0"/>
                      <w:marBottom w:val="0"/>
                      <w:divBdr>
                        <w:top w:val="none" w:sz="0" w:space="0" w:color="auto"/>
                        <w:left w:val="none" w:sz="0" w:space="0" w:color="auto"/>
                        <w:bottom w:val="none" w:sz="0" w:space="0" w:color="auto"/>
                        <w:right w:val="none" w:sz="0" w:space="0" w:color="auto"/>
                      </w:divBdr>
                    </w:div>
                  </w:divsChild>
                </w:div>
                <w:div w:id="1010908933">
                  <w:marLeft w:val="0"/>
                  <w:marRight w:val="0"/>
                  <w:marTop w:val="0"/>
                  <w:marBottom w:val="0"/>
                  <w:divBdr>
                    <w:top w:val="none" w:sz="0" w:space="0" w:color="auto"/>
                    <w:left w:val="none" w:sz="0" w:space="0" w:color="auto"/>
                    <w:bottom w:val="none" w:sz="0" w:space="0" w:color="auto"/>
                    <w:right w:val="none" w:sz="0" w:space="0" w:color="auto"/>
                  </w:divBdr>
                  <w:divsChild>
                    <w:div w:id="658388393">
                      <w:marLeft w:val="0"/>
                      <w:marRight w:val="0"/>
                      <w:marTop w:val="0"/>
                      <w:marBottom w:val="0"/>
                      <w:divBdr>
                        <w:top w:val="none" w:sz="0" w:space="0" w:color="auto"/>
                        <w:left w:val="none" w:sz="0" w:space="0" w:color="auto"/>
                        <w:bottom w:val="none" w:sz="0" w:space="0" w:color="auto"/>
                        <w:right w:val="none" w:sz="0" w:space="0" w:color="auto"/>
                      </w:divBdr>
                    </w:div>
                  </w:divsChild>
                </w:div>
                <w:div w:id="1014645773">
                  <w:marLeft w:val="0"/>
                  <w:marRight w:val="0"/>
                  <w:marTop w:val="0"/>
                  <w:marBottom w:val="0"/>
                  <w:divBdr>
                    <w:top w:val="none" w:sz="0" w:space="0" w:color="auto"/>
                    <w:left w:val="none" w:sz="0" w:space="0" w:color="auto"/>
                    <w:bottom w:val="none" w:sz="0" w:space="0" w:color="auto"/>
                    <w:right w:val="none" w:sz="0" w:space="0" w:color="auto"/>
                  </w:divBdr>
                  <w:divsChild>
                    <w:div w:id="1720520099">
                      <w:marLeft w:val="0"/>
                      <w:marRight w:val="0"/>
                      <w:marTop w:val="0"/>
                      <w:marBottom w:val="0"/>
                      <w:divBdr>
                        <w:top w:val="none" w:sz="0" w:space="0" w:color="auto"/>
                        <w:left w:val="none" w:sz="0" w:space="0" w:color="auto"/>
                        <w:bottom w:val="none" w:sz="0" w:space="0" w:color="auto"/>
                        <w:right w:val="none" w:sz="0" w:space="0" w:color="auto"/>
                      </w:divBdr>
                    </w:div>
                  </w:divsChild>
                </w:div>
                <w:div w:id="1018964402">
                  <w:marLeft w:val="0"/>
                  <w:marRight w:val="0"/>
                  <w:marTop w:val="0"/>
                  <w:marBottom w:val="0"/>
                  <w:divBdr>
                    <w:top w:val="none" w:sz="0" w:space="0" w:color="auto"/>
                    <w:left w:val="none" w:sz="0" w:space="0" w:color="auto"/>
                    <w:bottom w:val="none" w:sz="0" w:space="0" w:color="auto"/>
                    <w:right w:val="none" w:sz="0" w:space="0" w:color="auto"/>
                  </w:divBdr>
                  <w:divsChild>
                    <w:div w:id="927889825">
                      <w:marLeft w:val="0"/>
                      <w:marRight w:val="0"/>
                      <w:marTop w:val="0"/>
                      <w:marBottom w:val="0"/>
                      <w:divBdr>
                        <w:top w:val="none" w:sz="0" w:space="0" w:color="auto"/>
                        <w:left w:val="none" w:sz="0" w:space="0" w:color="auto"/>
                        <w:bottom w:val="none" w:sz="0" w:space="0" w:color="auto"/>
                        <w:right w:val="none" w:sz="0" w:space="0" w:color="auto"/>
                      </w:divBdr>
                    </w:div>
                  </w:divsChild>
                </w:div>
                <w:div w:id="1026830423">
                  <w:marLeft w:val="0"/>
                  <w:marRight w:val="0"/>
                  <w:marTop w:val="0"/>
                  <w:marBottom w:val="0"/>
                  <w:divBdr>
                    <w:top w:val="none" w:sz="0" w:space="0" w:color="auto"/>
                    <w:left w:val="none" w:sz="0" w:space="0" w:color="auto"/>
                    <w:bottom w:val="none" w:sz="0" w:space="0" w:color="auto"/>
                    <w:right w:val="none" w:sz="0" w:space="0" w:color="auto"/>
                  </w:divBdr>
                  <w:divsChild>
                    <w:div w:id="335039762">
                      <w:marLeft w:val="0"/>
                      <w:marRight w:val="0"/>
                      <w:marTop w:val="0"/>
                      <w:marBottom w:val="0"/>
                      <w:divBdr>
                        <w:top w:val="none" w:sz="0" w:space="0" w:color="auto"/>
                        <w:left w:val="none" w:sz="0" w:space="0" w:color="auto"/>
                        <w:bottom w:val="none" w:sz="0" w:space="0" w:color="auto"/>
                        <w:right w:val="none" w:sz="0" w:space="0" w:color="auto"/>
                      </w:divBdr>
                    </w:div>
                  </w:divsChild>
                </w:div>
                <w:div w:id="1059356109">
                  <w:marLeft w:val="0"/>
                  <w:marRight w:val="0"/>
                  <w:marTop w:val="0"/>
                  <w:marBottom w:val="0"/>
                  <w:divBdr>
                    <w:top w:val="none" w:sz="0" w:space="0" w:color="auto"/>
                    <w:left w:val="none" w:sz="0" w:space="0" w:color="auto"/>
                    <w:bottom w:val="none" w:sz="0" w:space="0" w:color="auto"/>
                    <w:right w:val="none" w:sz="0" w:space="0" w:color="auto"/>
                  </w:divBdr>
                  <w:divsChild>
                    <w:div w:id="827793465">
                      <w:marLeft w:val="0"/>
                      <w:marRight w:val="0"/>
                      <w:marTop w:val="0"/>
                      <w:marBottom w:val="0"/>
                      <w:divBdr>
                        <w:top w:val="none" w:sz="0" w:space="0" w:color="auto"/>
                        <w:left w:val="none" w:sz="0" w:space="0" w:color="auto"/>
                        <w:bottom w:val="none" w:sz="0" w:space="0" w:color="auto"/>
                        <w:right w:val="none" w:sz="0" w:space="0" w:color="auto"/>
                      </w:divBdr>
                    </w:div>
                  </w:divsChild>
                </w:div>
                <w:div w:id="1069428740">
                  <w:marLeft w:val="0"/>
                  <w:marRight w:val="0"/>
                  <w:marTop w:val="0"/>
                  <w:marBottom w:val="0"/>
                  <w:divBdr>
                    <w:top w:val="none" w:sz="0" w:space="0" w:color="auto"/>
                    <w:left w:val="none" w:sz="0" w:space="0" w:color="auto"/>
                    <w:bottom w:val="none" w:sz="0" w:space="0" w:color="auto"/>
                    <w:right w:val="none" w:sz="0" w:space="0" w:color="auto"/>
                  </w:divBdr>
                  <w:divsChild>
                    <w:div w:id="806119863">
                      <w:marLeft w:val="0"/>
                      <w:marRight w:val="0"/>
                      <w:marTop w:val="0"/>
                      <w:marBottom w:val="0"/>
                      <w:divBdr>
                        <w:top w:val="none" w:sz="0" w:space="0" w:color="auto"/>
                        <w:left w:val="none" w:sz="0" w:space="0" w:color="auto"/>
                        <w:bottom w:val="none" w:sz="0" w:space="0" w:color="auto"/>
                        <w:right w:val="none" w:sz="0" w:space="0" w:color="auto"/>
                      </w:divBdr>
                    </w:div>
                  </w:divsChild>
                </w:div>
                <w:div w:id="1111634288">
                  <w:marLeft w:val="0"/>
                  <w:marRight w:val="0"/>
                  <w:marTop w:val="0"/>
                  <w:marBottom w:val="0"/>
                  <w:divBdr>
                    <w:top w:val="none" w:sz="0" w:space="0" w:color="auto"/>
                    <w:left w:val="none" w:sz="0" w:space="0" w:color="auto"/>
                    <w:bottom w:val="none" w:sz="0" w:space="0" w:color="auto"/>
                    <w:right w:val="none" w:sz="0" w:space="0" w:color="auto"/>
                  </w:divBdr>
                  <w:divsChild>
                    <w:div w:id="1577744814">
                      <w:marLeft w:val="0"/>
                      <w:marRight w:val="0"/>
                      <w:marTop w:val="0"/>
                      <w:marBottom w:val="0"/>
                      <w:divBdr>
                        <w:top w:val="none" w:sz="0" w:space="0" w:color="auto"/>
                        <w:left w:val="none" w:sz="0" w:space="0" w:color="auto"/>
                        <w:bottom w:val="none" w:sz="0" w:space="0" w:color="auto"/>
                        <w:right w:val="none" w:sz="0" w:space="0" w:color="auto"/>
                      </w:divBdr>
                    </w:div>
                  </w:divsChild>
                </w:div>
                <w:div w:id="1127970750">
                  <w:marLeft w:val="0"/>
                  <w:marRight w:val="0"/>
                  <w:marTop w:val="0"/>
                  <w:marBottom w:val="0"/>
                  <w:divBdr>
                    <w:top w:val="none" w:sz="0" w:space="0" w:color="auto"/>
                    <w:left w:val="none" w:sz="0" w:space="0" w:color="auto"/>
                    <w:bottom w:val="none" w:sz="0" w:space="0" w:color="auto"/>
                    <w:right w:val="none" w:sz="0" w:space="0" w:color="auto"/>
                  </w:divBdr>
                  <w:divsChild>
                    <w:div w:id="1221212532">
                      <w:marLeft w:val="0"/>
                      <w:marRight w:val="0"/>
                      <w:marTop w:val="0"/>
                      <w:marBottom w:val="0"/>
                      <w:divBdr>
                        <w:top w:val="none" w:sz="0" w:space="0" w:color="auto"/>
                        <w:left w:val="none" w:sz="0" w:space="0" w:color="auto"/>
                        <w:bottom w:val="none" w:sz="0" w:space="0" w:color="auto"/>
                        <w:right w:val="none" w:sz="0" w:space="0" w:color="auto"/>
                      </w:divBdr>
                    </w:div>
                  </w:divsChild>
                </w:div>
                <w:div w:id="1128888690">
                  <w:marLeft w:val="0"/>
                  <w:marRight w:val="0"/>
                  <w:marTop w:val="0"/>
                  <w:marBottom w:val="0"/>
                  <w:divBdr>
                    <w:top w:val="none" w:sz="0" w:space="0" w:color="auto"/>
                    <w:left w:val="none" w:sz="0" w:space="0" w:color="auto"/>
                    <w:bottom w:val="none" w:sz="0" w:space="0" w:color="auto"/>
                    <w:right w:val="none" w:sz="0" w:space="0" w:color="auto"/>
                  </w:divBdr>
                  <w:divsChild>
                    <w:div w:id="1103114325">
                      <w:marLeft w:val="0"/>
                      <w:marRight w:val="0"/>
                      <w:marTop w:val="0"/>
                      <w:marBottom w:val="0"/>
                      <w:divBdr>
                        <w:top w:val="none" w:sz="0" w:space="0" w:color="auto"/>
                        <w:left w:val="none" w:sz="0" w:space="0" w:color="auto"/>
                        <w:bottom w:val="none" w:sz="0" w:space="0" w:color="auto"/>
                        <w:right w:val="none" w:sz="0" w:space="0" w:color="auto"/>
                      </w:divBdr>
                    </w:div>
                  </w:divsChild>
                </w:div>
                <w:div w:id="1129392644">
                  <w:marLeft w:val="0"/>
                  <w:marRight w:val="0"/>
                  <w:marTop w:val="0"/>
                  <w:marBottom w:val="0"/>
                  <w:divBdr>
                    <w:top w:val="none" w:sz="0" w:space="0" w:color="auto"/>
                    <w:left w:val="none" w:sz="0" w:space="0" w:color="auto"/>
                    <w:bottom w:val="none" w:sz="0" w:space="0" w:color="auto"/>
                    <w:right w:val="none" w:sz="0" w:space="0" w:color="auto"/>
                  </w:divBdr>
                  <w:divsChild>
                    <w:div w:id="1511872923">
                      <w:marLeft w:val="0"/>
                      <w:marRight w:val="0"/>
                      <w:marTop w:val="0"/>
                      <w:marBottom w:val="0"/>
                      <w:divBdr>
                        <w:top w:val="none" w:sz="0" w:space="0" w:color="auto"/>
                        <w:left w:val="none" w:sz="0" w:space="0" w:color="auto"/>
                        <w:bottom w:val="none" w:sz="0" w:space="0" w:color="auto"/>
                        <w:right w:val="none" w:sz="0" w:space="0" w:color="auto"/>
                      </w:divBdr>
                    </w:div>
                  </w:divsChild>
                </w:div>
                <w:div w:id="1144548151">
                  <w:marLeft w:val="0"/>
                  <w:marRight w:val="0"/>
                  <w:marTop w:val="0"/>
                  <w:marBottom w:val="0"/>
                  <w:divBdr>
                    <w:top w:val="none" w:sz="0" w:space="0" w:color="auto"/>
                    <w:left w:val="none" w:sz="0" w:space="0" w:color="auto"/>
                    <w:bottom w:val="none" w:sz="0" w:space="0" w:color="auto"/>
                    <w:right w:val="none" w:sz="0" w:space="0" w:color="auto"/>
                  </w:divBdr>
                  <w:divsChild>
                    <w:div w:id="1835759496">
                      <w:marLeft w:val="0"/>
                      <w:marRight w:val="0"/>
                      <w:marTop w:val="0"/>
                      <w:marBottom w:val="0"/>
                      <w:divBdr>
                        <w:top w:val="none" w:sz="0" w:space="0" w:color="auto"/>
                        <w:left w:val="none" w:sz="0" w:space="0" w:color="auto"/>
                        <w:bottom w:val="none" w:sz="0" w:space="0" w:color="auto"/>
                        <w:right w:val="none" w:sz="0" w:space="0" w:color="auto"/>
                      </w:divBdr>
                    </w:div>
                  </w:divsChild>
                </w:div>
                <w:div w:id="1147405155">
                  <w:marLeft w:val="0"/>
                  <w:marRight w:val="0"/>
                  <w:marTop w:val="0"/>
                  <w:marBottom w:val="0"/>
                  <w:divBdr>
                    <w:top w:val="none" w:sz="0" w:space="0" w:color="auto"/>
                    <w:left w:val="none" w:sz="0" w:space="0" w:color="auto"/>
                    <w:bottom w:val="none" w:sz="0" w:space="0" w:color="auto"/>
                    <w:right w:val="none" w:sz="0" w:space="0" w:color="auto"/>
                  </w:divBdr>
                  <w:divsChild>
                    <w:div w:id="600256590">
                      <w:marLeft w:val="0"/>
                      <w:marRight w:val="0"/>
                      <w:marTop w:val="0"/>
                      <w:marBottom w:val="0"/>
                      <w:divBdr>
                        <w:top w:val="none" w:sz="0" w:space="0" w:color="auto"/>
                        <w:left w:val="none" w:sz="0" w:space="0" w:color="auto"/>
                        <w:bottom w:val="none" w:sz="0" w:space="0" w:color="auto"/>
                        <w:right w:val="none" w:sz="0" w:space="0" w:color="auto"/>
                      </w:divBdr>
                    </w:div>
                  </w:divsChild>
                </w:div>
                <w:div w:id="1147866625">
                  <w:marLeft w:val="0"/>
                  <w:marRight w:val="0"/>
                  <w:marTop w:val="0"/>
                  <w:marBottom w:val="0"/>
                  <w:divBdr>
                    <w:top w:val="none" w:sz="0" w:space="0" w:color="auto"/>
                    <w:left w:val="none" w:sz="0" w:space="0" w:color="auto"/>
                    <w:bottom w:val="none" w:sz="0" w:space="0" w:color="auto"/>
                    <w:right w:val="none" w:sz="0" w:space="0" w:color="auto"/>
                  </w:divBdr>
                  <w:divsChild>
                    <w:div w:id="1151217632">
                      <w:marLeft w:val="0"/>
                      <w:marRight w:val="0"/>
                      <w:marTop w:val="0"/>
                      <w:marBottom w:val="0"/>
                      <w:divBdr>
                        <w:top w:val="none" w:sz="0" w:space="0" w:color="auto"/>
                        <w:left w:val="none" w:sz="0" w:space="0" w:color="auto"/>
                        <w:bottom w:val="none" w:sz="0" w:space="0" w:color="auto"/>
                        <w:right w:val="none" w:sz="0" w:space="0" w:color="auto"/>
                      </w:divBdr>
                    </w:div>
                  </w:divsChild>
                </w:div>
                <w:div w:id="1150292394">
                  <w:marLeft w:val="0"/>
                  <w:marRight w:val="0"/>
                  <w:marTop w:val="0"/>
                  <w:marBottom w:val="0"/>
                  <w:divBdr>
                    <w:top w:val="none" w:sz="0" w:space="0" w:color="auto"/>
                    <w:left w:val="none" w:sz="0" w:space="0" w:color="auto"/>
                    <w:bottom w:val="none" w:sz="0" w:space="0" w:color="auto"/>
                    <w:right w:val="none" w:sz="0" w:space="0" w:color="auto"/>
                  </w:divBdr>
                  <w:divsChild>
                    <w:div w:id="1494221549">
                      <w:marLeft w:val="0"/>
                      <w:marRight w:val="0"/>
                      <w:marTop w:val="0"/>
                      <w:marBottom w:val="0"/>
                      <w:divBdr>
                        <w:top w:val="none" w:sz="0" w:space="0" w:color="auto"/>
                        <w:left w:val="none" w:sz="0" w:space="0" w:color="auto"/>
                        <w:bottom w:val="none" w:sz="0" w:space="0" w:color="auto"/>
                        <w:right w:val="none" w:sz="0" w:space="0" w:color="auto"/>
                      </w:divBdr>
                    </w:div>
                  </w:divsChild>
                </w:div>
                <w:div w:id="1164903920">
                  <w:marLeft w:val="0"/>
                  <w:marRight w:val="0"/>
                  <w:marTop w:val="0"/>
                  <w:marBottom w:val="0"/>
                  <w:divBdr>
                    <w:top w:val="none" w:sz="0" w:space="0" w:color="auto"/>
                    <w:left w:val="none" w:sz="0" w:space="0" w:color="auto"/>
                    <w:bottom w:val="none" w:sz="0" w:space="0" w:color="auto"/>
                    <w:right w:val="none" w:sz="0" w:space="0" w:color="auto"/>
                  </w:divBdr>
                  <w:divsChild>
                    <w:div w:id="899247727">
                      <w:marLeft w:val="0"/>
                      <w:marRight w:val="0"/>
                      <w:marTop w:val="0"/>
                      <w:marBottom w:val="0"/>
                      <w:divBdr>
                        <w:top w:val="none" w:sz="0" w:space="0" w:color="auto"/>
                        <w:left w:val="none" w:sz="0" w:space="0" w:color="auto"/>
                        <w:bottom w:val="none" w:sz="0" w:space="0" w:color="auto"/>
                        <w:right w:val="none" w:sz="0" w:space="0" w:color="auto"/>
                      </w:divBdr>
                    </w:div>
                  </w:divsChild>
                </w:div>
                <w:div w:id="1173837915">
                  <w:marLeft w:val="0"/>
                  <w:marRight w:val="0"/>
                  <w:marTop w:val="0"/>
                  <w:marBottom w:val="0"/>
                  <w:divBdr>
                    <w:top w:val="none" w:sz="0" w:space="0" w:color="auto"/>
                    <w:left w:val="none" w:sz="0" w:space="0" w:color="auto"/>
                    <w:bottom w:val="none" w:sz="0" w:space="0" w:color="auto"/>
                    <w:right w:val="none" w:sz="0" w:space="0" w:color="auto"/>
                  </w:divBdr>
                  <w:divsChild>
                    <w:div w:id="943265332">
                      <w:marLeft w:val="0"/>
                      <w:marRight w:val="0"/>
                      <w:marTop w:val="0"/>
                      <w:marBottom w:val="0"/>
                      <w:divBdr>
                        <w:top w:val="none" w:sz="0" w:space="0" w:color="auto"/>
                        <w:left w:val="none" w:sz="0" w:space="0" w:color="auto"/>
                        <w:bottom w:val="none" w:sz="0" w:space="0" w:color="auto"/>
                        <w:right w:val="none" w:sz="0" w:space="0" w:color="auto"/>
                      </w:divBdr>
                    </w:div>
                  </w:divsChild>
                </w:div>
                <w:div w:id="1177040303">
                  <w:marLeft w:val="0"/>
                  <w:marRight w:val="0"/>
                  <w:marTop w:val="0"/>
                  <w:marBottom w:val="0"/>
                  <w:divBdr>
                    <w:top w:val="none" w:sz="0" w:space="0" w:color="auto"/>
                    <w:left w:val="none" w:sz="0" w:space="0" w:color="auto"/>
                    <w:bottom w:val="none" w:sz="0" w:space="0" w:color="auto"/>
                    <w:right w:val="none" w:sz="0" w:space="0" w:color="auto"/>
                  </w:divBdr>
                  <w:divsChild>
                    <w:div w:id="1039745210">
                      <w:marLeft w:val="0"/>
                      <w:marRight w:val="0"/>
                      <w:marTop w:val="0"/>
                      <w:marBottom w:val="0"/>
                      <w:divBdr>
                        <w:top w:val="none" w:sz="0" w:space="0" w:color="auto"/>
                        <w:left w:val="none" w:sz="0" w:space="0" w:color="auto"/>
                        <w:bottom w:val="none" w:sz="0" w:space="0" w:color="auto"/>
                        <w:right w:val="none" w:sz="0" w:space="0" w:color="auto"/>
                      </w:divBdr>
                    </w:div>
                  </w:divsChild>
                </w:div>
                <w:div w:id="1186213864">
                  <w:marLeft w:val="0"/>
                  <w:marRight w:val="0"/>
                  <w:marTop w:val="0"/>
                  <w:marBottom w:val="0"/>
                  <w:divBdr>
                    <w:top w:val="none" w:sz="0" w:space="0" w:color="auto"/>
                    <w:left w:val="none" w:sz="0" w:space="0" w:color="auto"/>
                    <w:bottom w:val="none" w:sz="0" w:space="0" w:color="auto"/>
                    <w:right w:val="none" w:sz="0" w:space="0" w:color="auto"/>
                  </w:divBdr>
                  <w:divsChild>
                    <w:div w:id="109278198">
                      <w:marLeft w:val="0"/>
                      <w:marRight w:val="0"/>
                      <w:marTop w:val="0"/>
                      <w:marBottom w:val="0"/>
                      <w:divBdr>
                        <w:top w:val="none" w:sz="0" w:space="0" w:color="auto"/>
                        <w:left w:val="none" w:sz="0" w:space="0" w:color="auto"/>
                        <w:bottom w:val="none" w:sz="0" w:space="0" w:color="auto"/>
                        <w:right w:val="none" w:sz="0" w:space="0" w:color="auto"/>
                      </w:divBdr>
                    </w:div>
                  </w:divsChild>
                </w:div>
                <w:div w:id="1206211148">
                  <w:marLeft w:val="0"/>
                  <w:marRight w:val="0"/>
                  <w:marTop w:val="0"/>
                  <w:marBottom w:val="0"/>
                  <w:divBdr>
                    <w:top w:val="none" w:sz="0" w:space="0" w:color="auto"/>
                    <w:left w:val="none" w:sz="0" w:space="0" w:color="auto"/>
                    <w:bottom w:val="none" w:sz="0" w:space="0" w:color="auto"/>
                    <w:right w:val="none" w:sz="0" w:space="0" w:color="auto"/>
                  </w:divBdr>
                  <w:divsChild>
                    <w:div w:id="931626872">
                      <w:marLeft w:val="0"/>
                      <w:marRight w:val="0"/>
                      <w:marTop w:val="0"/>
                      <w:marBottom w:val="0"/>
                      <w:divBdr>
                        <w:top w:val="none" w:sz="0" w:space="0" w:color="auto"/>
                        <w:left w:val="none" w:sz="0" w:space="0" w:color="auto"/>
                        <w:bottom w:val="none" w:sz="0" w:space="0" w:color="auto"/>
                        <w:right w:val="none" w:sz="0" w:space="0" w:color="auto"/>
                      </w:divBdr>
                    </w:div>
                  </w:divsChild>
                </w:div>
                <w:div w:id="1217351041">
                  <w:marLeft w:val="0"/>
                  <w:marRight w:val="0"/>
                  <w:marTop w:val="0"/>
                  <w:marBottom w:val="0"/>
                  <w:divBdr>
                    <w:top w:val="none" w:sz="0" w:space="0" w:color="auto"/>
                    <w:left w:val="none" w:sz="0" w:space="0" w:color="auto"/>
                    <w:bottom w:val="none" w:sz="0" w:space="0" w:color="auto"/>
                    <w:right w:val="none" w:sz="0" w:space="0" w:color="auto"/>
                  </w:divBdr>
                  <w:divsChild>
                    <w:div w:id="1331299233">
                      <w:marLeft w:val="0"/>
                      <w:marRight w:val="0"/>
                      <w:marTop w:val="0"/>
                      <w:marBottom w:val="0"/>
                      <w:divBdr>
                        <w:top w:val="none" w:sz="0" w:space="0" w:color="auto"/>
                        <w:left w:val="none" w:sz="0" w:space="0" w:color="auto"/>
                        <w:bottom w:val="none" w:sz="0" w:space="0" w:color="auto"/>
                        <w:right w:val="none" w:sz="0" w:space="0" w:color="auto"/>
                      </w:divBdr>
                    </w:div>
                  </w:divsChild>
                </w:div>
                <w:div w:id="1223834672">
                  <w:marLeft w:val="0"/>
                  <w:marRight w:val="0"/>
                  <w:marTop w:val="0"/>
                  <w:marBottom w:val="0"/>
                  <w:divBdr>
                    <w:top w:val="none" w:sz="0" w:space="0" w:color="auto"/>
                    <w:left w:val="none" w:sz="0" w:space="0" w:color="auto"/>
                    <w:bottom w:val="none" w:sz="0" w:space="0" w:color="auto"/>
                    <w:right w:val="none" w:sz="0" w:space="0" w:color="auto"/>
                  </w:divBdr>
                  <w:divsChild>
                    <w:div w:id="1611427179">
                      <w:marLeft w:val="0"/>
                      <w:marRight w:val="0"/>
                      <w:marTop w:val="0"/>
                      <w:marBottom w:val="0"/>
                      <w:divBdr>
                        <w:top w:val="none" w:sz="0" w:space="0" w:color="auto"/>
                        <w:left w:val="none" w:sz="0" w:space="0" w:color="auto"/>
                        <w:bottom w:val="none" w:sz="0" w:space="0" w:color="auto"/>
                        <w:right w:val="none" w:sz="0" w:space="0" w:color="auto"/>
                      </w:divBdr>
                    </w:div>
                  </w:divsChild>
                </w:div>
                <w:div w:id="1230656109">
                  <w:marLeft w:val="0"/>
                  <w:marRight w:val="0"/>
                  <w:marTop w:val="0"/>
                  <w:marBottom w:val="0"/>
                  <w:divBdr>
                    <w:top w:val="none" w:sz="0" w:space="0" w:color="auto"/>
                    <w:left w:val="none" w:sz="0" w:space="0" w:color="auto"/>
                    <w:bottom w:val="none" w:sz="0" w:space="0" w:color="auto"/>
                    <w:right w:val="none" w:sz="0" w:space="0" w:color="auto"/>
                  </w:divBdr>
                  <w:divsChild>
                    <w:div w:id="361516596">
                      <w:marLeft w:val="0"/>
                      <w:marRight w:val="0"/>
                      <w:marTop w:val="0"/>
                      <w:marBottom w:val="0"/>
                      <w:divBdr>
                        <w:top w:val="none" w:sz="0" w:space="0" w:color="auto"/>
                        <w:left w:val="none" w:sz="0" w:space="0" w:color="auto"/>
                        <w:bottom w:val="none" w:sz="0" w:space="0" w:color="auto"/>
                        <w:right w:val="none" w:sz="0" w:space="0" w:color="auto"/>
                      </w:divBdr>
                    </w:div>
                  </w:divsChild>
                </w:div>
                <w:div w:id="1234900622">
                  <w:marLeft w:val="0"/>
                  <w:marRight w:val="0"/>
                  <w:marTop w:val="0"/>
                  <w:marBottom w:val="0"/>
                  <w:divBdr>
                    <w:top w:val="none" w:sz="0" w:space="0" w:color="auto"/>
                    <w:left w:val="none" w:sz="0" w:space="0" w:color="auto"/>
                    <w:bottom w:val="none" w:sz="0" w:space="0" w:color="auto"/>
                    <w:right w:val="none" w:sz="0" w:space="0" w:color="auto"/>
                  </w:divBdr>
                  <w:divsChild>
                    <w:div w:id="1057822823">
                      <w:marLeft w:val="0"/>
                      <w:marRight w:val="0"/>
                      <w:marTop w:val="0"/>
                      <w:marBottom w:val="0"/>
                      <w:divBdr>
                        <w:top w:val="none" w:sz="0" w:space="0" w:color="auto"/>
                        <w:left w:val="none" w:sz="0" w:space="0" w:color="auto"/>
                        <w:bottom w:val="none" w:sz="0" w:space="0" w:color="auto"/>
                        <w:right w:val="none" w:sz="0" w:space="0" w:color="auto"/>
                      </w:divBdr>
                    </w:div>
                  </w:divsChild>
                </w:div>
                <w:div w:id="1235777695">
                  <w:marLeft w:val="0"/>
                  <w:marRight w:val="0"/>
                  <w:marTop w:val="0"/>
                  <w:marBottom w:val="0"/>
                  <w:divBdr>
                    <w:top w:val="none" w:sz="0" w:space="0" w:color="auto"/>
                    <w:left w:val="none" w:sz="0" w:space="0" w:color="auto"/>
                    <w:bottom w:val="none" w:sz="0" w:space="0" w:color="auto"/>
                    <w:right w:val="none" w:sz="0" w:space="0" w:color="auto"/>
                  </w:divBdr>
                  <w:divsChild>
                    <w:div w:id="908073254">
                      <w:marLeft w:val="0"/>
                      <w:marRight w:val="0"/>
                      <w:marTop w:val="0"/>
                      <w:marBottom w:val="0"/>
                      <w:divBdr>
                        <w:top w:val="none" w:sz="0" w:space="0" w:color="auto"/>
                        <w:left w:val="none" w:sz="0" w:space="0" w:color="auto"/>
                        <w:bottom w:val="none" w:sz="0" w:space="0" w:color="auto"/>
                        <w:right w:val="none" w:sz="0" w:space="0" w:color="auto"/>
                      </w:divBdr>
                    </w:div>
                  </w:divsChild>
                </w:div>
                <w:div w:id="1244217625">
                  <w:marLeft w:val="0"/>
                  <w:marRight w:val="0"/>
                  <w:marTop w:val="0"/>
                  <w:marBottom w:val="0"/>
                  <w:divBdr>
                    <w:top w:val="none" w:sz="0" w:space="0" w:color="auto"/>
                    <w:left w:val="none" w:sz="0" w:space="0" w:color="auto"/>
                    <w:bottom w:val="none" w:sz="0" w:space="0" w:color="auto"/>
                    <w:right w:val="none" w:sz="0" w:space="0" w:color="auto"/>
                  </w:divBdr>
                  <w:divsChild>
                    <w:div w:id="345139536">
                      <w:marLeft w:val="0"/>
                      <w:marRight w:val="0"/>
                      <w:marTop w:val="0"/>
                      <w:marBottom w:val="0"/>
                      <w:divBdr>
                        <w:top w:val="none" w:sz="0" w:space="0" w:color="auto"/>
                        <w:left w:val="none" w:sz="0" w:space="0" w:color="auto"/>
                        <w:bottom w:val="none" w:sz="0" w:space="0" w:color="auto"/>
                        <w:right w:val="none" w:sz="0" w:space="0" w:color="auto"/>
                      </w:divBdr>
                    </w:div>
                  </w:divsChild>
                </w:div>
                <w:div w:id="1244804614">
                  <w:marLeft w:val="0"/>
                  <w:marRight w:val="0"/>
                  <w:marTop w:val="0"/>
                  <w:marBottom w:val="0"/>
                  <w:divBdr>
                    <w:top w:val="none" w:sz="0" w:space="0" w:color="auto"/>
                    <w:left w:val="none" w:sz="0" w:space="0" w:color="auto"/>
                    <w:bottom w:val="none" w:sz="0" w:space="0" w:color="auto"/>
                    <w:right w:val="none" w:sz="0" w:space="0" w:color="auto"/>
                  </w:divBdr>
                  <w:divsChild>
                    <w:div w:id="998924790">
                      <w:marLeft w:val="0"/>
                      <w:marRight w:val="0"/>
                      <w:marTop w:val="0"/>
                      <w:marBottom w:val="0"/>
                      <w:divBdr>
                        <w:top w:val="none" w:sz="0" w:space="0" w:color="auto"/>
                        <w:left w:val="none" w:sz="0" w:space="0" w:color="auto"/>
                        <w:bottom w:val="none" w:sz="0" w:space="0" w:color="auto"/>
                        <w:right w:val="none" w:sz="0" w:space="0" w:color="auto"/>
                      </w:divBdr>
                    </w:div>
                  </w:divsChild>
                </w:div>
                <w:div w:id="1247806282">
                  <w:marLeft w:val="0"/>
                  <w:marRight w:val="0"/>
                  <w:marTop w:val="0"/>
                  <w:marBottom w:val="0"/>
                  <w:divBdr>
                    <w:top w:val="none" w:sz="0" w:space="0" w:color="auto"/>
                    <w:left w:val="none" w:sz="0" w:space="0" w:color="auto"/>
                    <w:bottom w:val="none" w:sz="0" w:space="0" w:color="auto"/>
                    <w:right w:val="none" w:sz="0" w:space="0" w:color="auto"/>
                  </w:divBdr>
                  <w:divsChild>
                    <w:div w:id="826627950">
                      <w:marLeft w:val="0"/>
                      <w:marRight w:val="0"/>
                      <w:marTop w:val="0"/>
                      <w:marBottom w:val="0"/>
                      <w:divBdr>
                        <w:top w:val="none" w:sz="0" w:space="0" w:color="auto"/>
                        <w:left w:val="none" w:sz="0" w:space="0" w:color="auto"/>
                        <w:bottom w:val="none" w:sz="0" w:space="0" w:color="auto"/>
                        <w:right w:val="none" w:sz="0" w:space="0" w:color="auto"/>
                      </w:divBdr>
                    </w:div>
                  </w:divsChild>
                </w:div>
                <w:div w:id="1255505765">
                  <w:marLeft w:val="0"/>
                  <w:marRight w:val="0"/>
                  <w:marTop w:val="0"/>
                  <w:marBottom w:val="0"/>
                  <w:divBdr>
                    <w:top w:val="none" w:sz="0" w:space="0" w:color="auto"/>
                    <w:left w:val="none" w:sz="0" w:space="0" w:color="auto"/>
                    <w:bottom w:val="none" w:sz="0" w:space="0" w:color="auto"/>
                    <w:right w:val="none" w:sz="0" w:space="0" w:color="auto"/>
                  </w:divBdr>
                  <w:divsChild>
                    <w:div w:id="1423409146">
                      <w:marLeft w:val="0"/>
                      <w:marRight w:val="0"/>
                      <w:marTop w:val="0"/>
                      <w:marBottom w:val="0"/>
                      <w:divBdr>
                        <w:top w:val="none" w:sz="0" w:space="0" w:color="auto"/>
                        <w:left w:val="none" w:sz="0" w:space="0" w:color="auto"/>
                        <w:bottom w:val="none" w:sz="0" w:space="0" w:color="auto"/>
                        <w:right w:val="none" w:sz="0" w:space="0" w:color="auto"/>
                      </w:divBdr>
                    </w:div>
                  </w:divsChild>
                </w:div>
                <w:div w:id="1266226993">
                  <w:marLeft w:val="0"/>
                  <w:marRight w:val="0"/>
                  <w:marTop w:val="0"/>
                  <w:marBottom w:val="0"/>
                  <w:divBdr>
                    <w:top w:val="none" w:sz="0" w:space="0" w:color="auto"/>
                    <w:left w:val="none" w:sz="0" w:space="0" w:color="auto"/>
                    <w:bottom w:val="none" w:sz="0" w:space="0" w:color="auto"/>
                    <w:right w:val="none" w:sz="0" w:space="0" w:color="auto"/>
                  </w:divBdr>
                  <w:divsChild>
                    <w:div w:id="1024787148">
                      <w:marLeft w:val="0"/>
                      <w:marRight w:val="0"/>
                      <w:marTop w:val="0"/>
                      <w:marBottom w:val="0"/>
                      <w:divBdr>
                        <w:top w:val="none" w:sz="0" w:space="0" w:color="auto"/>
                        <w:left w:val="none" w:sz="0" w:space="0" w:color="auto"/>
                        <w:bottom w:val="none" w:sz="0" w:space="0" w:color="auto"/>
                        <w:right w:val="none" w:sz="0" w:space="0" w:color="auto"/>
                      </w:divBdr>
                    </w:div>
                  </w:divsChild>
                </w:div>
                <w:div w:id="1280836844">
                  <w:marLeft w:val="0"/>
                  <w:marRight w:val="0"/>
                  <w:marTop w:val="0"/>
                  <w:marBottom w:val="0"/>
                  <w:divBdr>
                    <w:top w:val="none" w:sz="0" w:space="0" w:color="auto"/>
                    <w:left w:val="none" w:sz="0" w:space="0" w:color="auto"/>
                    <w:bottom w:val="none" w:sz="0" w:space="0" w:color="auto"/>
                    <w:right w:val="none" w:sz="0" w:space="0" w:color="auto"/>
                  </w:divBdr>
                  <w:divsChild>
                    <w:div w:id="1278098345">
                      <w:marLeft w:val="0"/>
                      <w:marRight w:val="0"/>
                      <w:marTop w:val="0"/>
                      <w:marBottom w:val="0"/>
                      <w:divBdr>
                        <w:top w:val="none" w:sz="0" w:space="0" w:color="auto"/>
                        <w:left w:val="none" w:sz="0" w:space="0" w:color="auto"/>
                        <w:bottom w:val="none" w:sz="0" w:space="0" w:color="auto"/>
                        <w:right w:val="none" w:sz="0" w:space="0" w:color="auto"/>
                      </w:divBdr>
                    </w:div>
                  </w:divsChild>
                </w:div>
                <w:div w:id="1282033191">
                  <w:marLeft w:val="0"/>
                  <w:marRight w:val="0"/>
                  <w:marTop w:val="0"/>
                  <w:marBottom w:val="0"/>
                  <w:divBdr>
                    <w:top w:val="none" w:sz="0" w:space="0" w:color="auto"/>
                    <w:left w:val="none" w:sz="0" w:space="0" w:color="auto"/>
                    <w:bottom w:val="none" w:sz="0" w:space="0" w:color="auto"/>
                    <w:right w:val="none" w:sz="0" w:space="0" w:color="auto"/>
                  </w:divBdr>
                  <w:divsChild>
                    <w:div w:id="225073200">
                      <w:marLeft w:val="0"/>
                      <w:marRight w:val="0"/>
                      <w:marTop w:val="0"/>
                      <w:marBottom w:val="0"/>
                      <w:divBdr>
                        <w:top w:val="none" w:sz="0" w:space="0" w:color="auto"/>
                        <w:left w:val="none" w:sz="0" w:space="0" w:color="auto"/>
                        <w:bottom w:val="none" w:sz="0" w:space="0" w:color="auto"/>
                        <w:right w:val="none" w:sz="0" w:space="0" w:color="auto"/>
                      </w:divBdr>
                    </w:div>
                  </w:divsChild>
                </w:div>
                <w:div w:id="1285388801">
                  <w:marLeft w:val="0"/>
                  <w:marRight w:val="0"/>
                  <w:marTop w:val="0"/>
                  <w:marBottom w:val="0"/>
                  <w:divBdr>
                    <w:top w:val="none" w:sz="0" w:space="0" w:color="auto"/>
                    <w:left w:val="none" w:sz="0" w:space="0" w:color="auto"/>
                    <w:bottom w:val="none" w:sz="0" w:space="0" w:color="auto"/>
                    <w:right w:val="none" w:sz="0" w:space="0" w:color="auto"/>
                  </w:divBdr>
                  <w:divsChild>
                    <w:div w:id="1346135456">
                      <w:marLeft w:val="0"/>
                      <w:marRight w:val="0"/>
                      <w:marTop w:val="0"/>
                      <w:marBottom w:val="0"/>
                      <w:divBdr>
                        <w:top w:val="none" w:sz="0" w:space="0" w:color="auto"/>
                        <w:left w:val="none" w:sz="0" w:space="0" w:color="auto"/>
                        <w:bottom w:val="none" w:sz="0" w:space="0" w:color="auto"/>
                        <w:right w:val="none" w:sz="0" w:space="0" w:color="auto"/>
                      </w:divBdr>
                    </w:div>
                  </w:divsChild>
                </w:div>
                <w:div w:id="1287155729">
                  <w:marLeft w:val="0"/>
                  <w:marRight w:val="0"/>
                  <w:marTop w:val="0"/>
                  <w:marBottom w:val="0"/>
                  <w:divBdr>
                    <w:top w:val="none" w:sz="0" w:space="0" w:color="auto"/>
                    <w:left w:val="none" w:sz="0" w:space="0" w:color="auto"/>
                    <w:bottom w:val="none" w:sz="0" w:space="0" w:color="auto"/>
                    <w:right w:val="none" w:sz="0" w:space="0" w:color="auto"/>
                  </w:divBdr>
                  <w:divsChild>
                    <w:div w:id="773553356">
                      <w:marLeft w:val="0"/>
                      <w:marRight w:val="0"/>
                      <w:marTop w:val="0"/>
                      <w:marBottom w:val="0"/>
                      <w:divBdr>
                        <w:top w:val="none" w:sz="0" w:space="0" w:color="auto"/>
                        <w:left w:val="none" w:sz="0" w:space="0" w:color="auto"/>
                        <w:bottom w:val="none" w:sz="0" w:space="0" w:color="auto"/>
                        <w:right w:val="none" w:sz="0" w:space="0" w:color="auto"/>
                      </w:divBdr>
                    </w:div>
                  </w:divsChild>
                </w:div>
                <w:div w:id="1292133688">
                  <w:marLeft w:val="0"/>
                  <w:marRight w:val="0"/>
                  <w:marTop w:val="0"/>
                  <w:marBottom w:val="0"/>
                  <w:divBdr>
                    <w:top w:val="none" w:sz="0" w:space="0" w:color="auto"/>
                    <w:left w:val="none" w:sz="0" w:space="0" w:color="auto"/>
                    <w:bottom w:val="none" w:sz="0" w:space="0" w:color="auto"/>
                    <w:right w:val="none" w:sz="0" w:space="0" w:color="auto"/>
                  </w:divBdr>
                  <w:divsChild>
                    <w:div w:id="697465600">
                      <w:marLeft w:val="0"/>
                      <w:marRight w:val="0"/>
                      <w:marTop w:val="0"/>
                      <w:marBottom w:val="0"/>
                      <w:divBdr>
                        <w:top w:val="none" w:sz="0" w:space="0" w:color="auto"/>
                        <w:left w:val="none" w:sz="0" w:space="0" w:color="auto"/>
                        <w:bottom w:val="none" w:sz="0" w:space="0" w:color="auto"/>
                        <w:right w:val="none" w:sz="0" w:space="0" w:color="auto"/>
                      </w:divBdr>
                    </w:div>
                  </w:divsChild>
                </w:div>
                <w:div w:id="1307390418">
                  <w:marLeft w:val="0"/>
                  <w:marRight w:val="0"/>
                  <w:marTop w:val="0"/>
                  <w:marBottom w:val="0"/>
                  <w:divBdr>
                    <w:top w:val="none" w:sz="0" w:space="0" w:color="auto"/>
                    <w:left w:val="none" w:sz="0" w:space="0" w:color="auto"/>
                    <w:bottom w:val="none" w:sz="0" w:space="0" w:color="auto"/>
                    <w:right w:val="none" w:sz="0" w:space="0" w:color="auto"/>
                  </w:divBdr>
                  <w:divsChild>
                    <w:div w:id="525336845">
                      <w:marLeft w:val="0"/>
                      <w:marRight w:val="0"/>
                      <w:marTop w:val="0"/>
                      <w:marBottom w:val="0"/>
                      <w:divBdr>
                        <w:top w:val="none" w:sz="0" w:space="0" w:color="auto"/>
                        <w:left w:val="none" w:sz="0" w:space="0" w:color="auto"/>
                        <w:bottom w:val="none" w:sz="0" w:space="0" w:color="auto"/>
                        <w:right w:val="none" w:sz="0" w:space="0" w:color="auto"/>
                      </w:divBdr>
                    </w:div>
                  </w:divsChild>
                </w:div>
                <w:div w:id="1315135706">
                  <w:marLeft w:val="0"/>
                  <w:marRight w:val="0"/>
                  <w:marTop w:val="0"/>
                  <w:marBottom w:val="0"/>
                  <w:divBdr>
                    <w:top w:val="none" w:sz="0" w:space="0" w:color="auto"/>
                    <w:left w:val="none" w:sz="0" w:space="0" w:color="auto"/>
                    <w:bottom w:val="none" w:sz="0" w:space="0" w:color="auto"/>
                    <w:right w:val="none" w:sz="0" w:space="0" w:color="auto"/>
                  </w:divBdr>
                  <w:divsChild>
                    <w:div w:id="343171741">
                      <w:marLeft w:val="0"/>
                      <w:marRight w:val="0"/>
                      <w:marTop w:val="0"/>
                      <w:marBottom w:val="0"/>
                      <w:divBdr>
                        <w:top w:val="none" w:sz="0" w:space="0" w:color="auto"/>
                        <w:left w:val="none" w:sz="0" w:space="0" w:color="auto"/>
                        <w:bottom w:val="none" w:sz="0" w:space="0" w:color="auto"/>
                        <w:right w:val="none" w:sz="0" w:space="0" w:color="auto"/>
                      </w:divBdr>
                    </w:div>
                  </w:divsChild>
                </w:div>
                <w:div w:id="1317298975">
                  <w:marLeft w:val="0"/>
                  <w:marRight w:val="0"/>
                  <w:marTop w:val="0"/>
                  <w:marBottom w:val="0"/>
                  <w:divBdr>
                    <w:top w:val="none" w:sz="0" w:space="0" w:color="auto"/>
                    <w:left w:val="none" w:sz="0" w:space="0" w:color="auto"/>
                    <w:bottom w:val="none" w:sz="0" w:space="0" w:color="auto"/>
                    <w:right w:val="none" w:sz="0" w:space="0" w:color="auto"/>
                  </w:divBdr>
                  <w:divsChild>
                    <w:div w:id="1899392076">
                      <w:marLeft w:val="0"/>
                      <w:marRight w:val="0"/>
                      <w:marTop w:val="0"/>
                      <w:marBottom w:val="0"/>
                      <w:divBdr>
                        <w:top w:val="none" w:sz="0" w:space="0" w:color="auto"/>
                        <w:left w:val="none" w:sz="0" w:space="0" w:color="auto"/>
                        <w:bottom w:val="none" w:sz="0" w:space="0" w:color="auto"/>
                        <w:right w:val="none" w:sz="0" w:space="0" w:color="auto"/>
                      </w:divBdr>
                    </w:div>
                  </w:divsChild>
                </w:div>
                <w:div w:id="1317957229">
                  <w:marLeft w:val="0"/>
                  <w:marRight w:val="0"/>
                  <w:marTop w:val="0"/>
                  <w:marBottom w:val="0"/>
                  <w:divBdr>
                    <w:top w:val="none" w:sz="0" w:space="0" w:color="auto"/>
                    <w:left w:val="none" w:sz="0" w:space="0" w:color="auto"/>
                    <w:bottom w:val="none" w:sz="0" w:space="0" w:color="auto"/>
                    <w:right w:val="none" w:sz="0" w:space="0" w:color="auto"/>
                  </w:divBdr>
                  <w:divsChild>
                    <w:div w:id="804277429">
                      <w:marLeft w:val="0"/>
                      <w:marRight w:val="0"/>
                      <w:marTop w:val="0"/>
                      <w:marBottom w:val="0"/>
                      <w:divBdr>
                        <w:top w:val="none" w:sz="0" w:space="0" w:color="auto"/>
                        <w:left w:val="none" w:sz="0" w:space="0" w:color="auto"/>
                        <w:bottom w:val="none" w:sz="0" w:space="0" w:color="auto"/>
                        <w:right w:val="none" w:sz="0" w:space="0" w:color="auto"/>
                      </w:divBdr>
                    </w:div>
                  </w:divsChild>
                </w:div>
                <w:div w:id="1318147798">
                  <w:marLeft w:val="0"/>
                  <w:marRight w:val="0"/>
                  <w:marTop w:val="0"/>
                  <w:marBottom w:val="0"/>
                  <w:divBdr>
                    <w:top w:val="none" w:sz="0" w:space="0" w:color="auto"/>
                    <w:left w:val="none" w:sz="0" w:space="0" w:color="auto"/>
                    <w:bottom w:val="none" w:sz="0" w:space="0" w:color="auto"/>
                    <w:right w:val="none" w:sz="0" w:space="0" w:color="auto"/>
                  </w:divBdr>
                  <w:divsChild>
                    <w:div w:id="943391019">
                      <w:marLeft w:val="0"/>
                      <w:marRight w:val="0"/>
                      <w:marTop w:val="0"/>
                      <w:marBottom w:val="0"/>
                      <w:divBdr>
                        <w:top w:val="none" w:sz="0" w:space="0" w:color="auto"/>
                        <w:left w:val="none" w:sz="0" w:space="0" w:color="auto"/>
                        <w:bottom w:val="none" w:sz="0" w:space="0" w:color="auto"/>
                        <w:right w:val="none" w:sz="0" w:space="0" w:color="auto"/>
                      </w:divBdr>
                    </w:div>
                  </w:divsChild>
                </w:div>
                <w:div w:id="1323434753">
                  <w:marLeft w:val="0"/>
                  <w:marRight w:val="0"/>
                  <w:marTop w:val="0"/>
                  <w:marBottom w:val="0"/>
                  <w:divBdr>
                    <w:top w:val="none" w:sz="0" w:space="0" w:color="auto"/>
                    <w:left w:val="none" w:sz="0" w:space="0" w:color="auto"/>
                    <w:bottom w:val="none" w:sz="0" w:space="0" w:color="auto"/>
                    <w:right w:val="none" w:sz="0" w:space="0" w:color="auto"/>
                  </w:divBdr>
                  <w:divsChild>
                    <w:div w:id="1101605012">
                      <w:marLeft w:val="0"/>
                      <w:marRight w:val="0"/>
                      <w:marTop w:val="0"/>
                      <w:marBottom w:val="0"/>
                      <w:divBdr>
                        <w:top w:val="none" w:sz="0" w:space="0" w:color="auto"/>
                        <w:left w:val="none" w:sz="0" w:space="0" w:color="auto"/>
                        <w:bottom w:val="none" w:sz="0" w:space="0" w:color="auto"/>
                        <w:right w:val="none" w:sz="0" w:space="0" w:color="auto"/>
                      </w:divBdr>
                    </w:div>
                  </w:divsChild>
                </w:div>
                <w:div w:id="1323504089">
                  <w:marLeft w:val="0"/>
                  <w:marRight w:val="0"/>
                  <w:marTop w:val="0"/>
                  <w:marBottom w:val="0"/>
                  <w:divBdr>
                    <w:top w:val="none" w:sz="0" w:space="0" w:color="auto"/>
                    <w:left w:val="none" w:sz="0" w:space="0" w:color="auto"/>
                    <w:bottom w:val="none" w:sz="0" w:space="0" w:color="auto"/>
                    <w:right w:val="none" w:sz="0" w:space="0" w:color="auto"/>
                  </w:divBdr>
                  <w:divsChild>
                    <w:div w:id="1289554510">
                      <w:marLeft w:val="0"/>
                      <w:marRight w:val="0"/>
                      <w:marTop w:val="0"/>
                      <w:marBottom w:val="0"/>
                      <w:divBdr>
                        <w:top w:val="none" w:sz="0" w:space="0" w:color="auto"/>
                        <w:left w:val="none" w:sz="0" w:space="0" w:color="auto"/>
                        <w:bottom w:val="none" w:sz="0" w:space="0" w:color="auto"/>
                        <w:right w:val="none" w:sz="0" w:space="0" w:color="auto"/>
                      </w:divBdr>
                    </w:div>
                  </w:divsChild>
                </w:div>
                <w:div w:id="1336148603">
                  <w:marLeft w:val="0"/>
                  <w:marRight w:val="0"/>
                  <w:marTop w:val="0"/>
                  <w:marBottom w:val="0"/>
                  <w:divBdr>
                    <w:top w:val="none" w:sz="0" w:space="0" w:color="auto"/>
                    <w:left w:val="none" w:sz="0" w:space="0" w:color="auto"/>
                    <w:bottom w:val="none" w:sz="0" w:space="0" w:color="auto"/>
                    <w:right w:val="none" w:sz="0" w:space="0" w:color="auto"/>
                  </w:divBdr>
                  <w:divsChild>
                    <w:div w:id="1743288834">
                      <w:marLeft w:val="0"/>
                      <w:marRight w:val="0"/>
                      <w:marTop w:val="0"/>
                      <w:marBottom w:val="0"/>
                      <w:divBdr>
                        <w:top w:val="none" w:sz="0" w:space="0" w:color="auto"/>
                        <w:left w:val="none" w:sz="0" w:space="0" w:color="auto"/>
                        <w:bottom w:val="none" w:sz="0" w:space="0" w:color="auto"/>
                        <w:right w:val="none" w:sz="0" w:space="0" w:color="auto"/>
                      </w:divBdr>
                    </w:div>
                  </w:divsChild>
                </w:div>
                <w:div w:id="1351108381">
                  <w:marLeft w:val="0"/>
                  <w:marRight w:val="0"/>
                  <w:marTop w:val="0"/>
                  <w:marBottom w:val="0"/>
                  <w:divBdr>
                    <w:top w:val="none" w:sz="0" w:space="0" w:color="auto"/>
                    <w:left w:val="none" w:sz="0" w:space="0" w:color="auto"/>
                    <w:bottom w:val="none" w:sz="0" w:space="0" w:color="auto"/>
                    <w:right w:val="none" w:sz="0" w:space="0" w:color="auto"/>
                  </w:divBdr>
                  <w:divsChild>
                    <w:div w:id="2115006844">
                      <w:marLeft w:val="0"/>
                      <w:marRight w:val="0"/>
                      <w:marTop w:val="0"/>
                      <w:marBottom w:val="0"/>
                      <w:divBdr>
                        <w:top w:val="none" w:sz="0" w:space="0" w:color="auto"/>
                        <w:left w:val="none" w:sz="0" w:space="0" w:color="auto"/>
                        <w:bottom w:val="none" w:sz="0" w:space="0" w:color="auto"/>
                        <w:right w:val="none" w:sz="0" w:space="0" w:color="auto"/>
                      </w:divBdr>
                    </w:div>
                  </w:divsChild>
                </w:div>
                <w:div w:id="1359232164">
                  <w:marLeft w:val="0"/>
                  <w:marRight w:val="0"/>
                  <w:marTop w:val="0"/>
                  <w:marBottom w:val="0"/>
                  <w:divBdr>
                    <w:top w:val="none" w:sz="0" w:space="0" w:color="auto"/>
                    <w:left w:val="none" w:sz="0" w:space="0" w:color="auto"/>
                    <w:bottom w:val="none" w:sz="0" w:space="0" w:color="auto"/>
                    <w:right w:val="none" w:sz="0" w:space="0" w:color="auto"/>
                  </w:divBdr>
                  <w:divsChild>
                    <w:div w:id="458231698">
                      <w:marLeft w:val="0"/>
                      <w:marRight w:val="0"/>
                      <w:marTop w:val="0"/>
                      <w:marBottom w:val="0"/>
                      <w:divBdr>
                        <w:top w:val="none" w:sz="0" w:space="0" w:color="auto"/>
                        <w:left w:val="none" w:sz="0" w:space="0" w:color="auto"/>
                        <w:bottom w:val="none" w:sz="0" w:space="0" w:color="auto"/>
                        <w:right w:val="none" w:sz="0" w:space="0" w:color="auto"/>
                      </w:divBdr>
                    </w:div>
                  </w:divsChild>
                </w:div>
                <w:div w:id="1360354053">
                  <w:marLeft w:val="0"/>
                  <w:marRight w:val="0"/>
                  <w:marTop w:val="0"/>
                  <w:marBottom w:val="0"/>
                  <w:divBdr>
                    <w:top w:val="none" w:sz="0" w:space="0" w:color="auto"/>
                    <w:left w:val="none" w:sz="0" w:space="0" w:color="auto"/>
                    <w:bottom w:val="none" w:sz="0" w:space="0" w:color="auto"/>
                    <w:right w:val="none" w:sz="0" w:space="0" w:color="auto"/>
                  </w:divBdr>
                  <w:divsChild>
                    <w:div w:id="833179756">
                      <w:marLeft w:val="0"/>
                      <w:marRight w:val="0"/>
                      <w:marTop w:val="0"/>
                      <w:marBottom w:val="0"/>
                      <w:divBdr>
                        <w:top w:val="none" w:sz="0" w:space="0" w:color="auto"/>
                        <w:left w:val="none" w:sz="0" w:space="0" w:color="auto"/>
                        <w:bottom w:val="none" w:sz="0" w:space="0" w:color="auto"/>
                        <w:right w:val="none" w:sz="0" w:space="0" w:color="auto"/>
                      </w:divBdr>
                    </w:div>
                  </w:divsChild>
                </w:div>
                <w:div w:id="1364328943">
                  <w:marLeft w:val="0"/>
                  <w:marRight w:val="0"/>
                  <w:marTop w:val="0"/>
                  <w:marBottom w:val="0"/>
                  <w:divBdr>
                    <w:top w:val="none" w:sz="0" w:space="0" w:color="auto"/>
                    <w:left w:val="none" w:sz="0" w:space="0" w:color="auto"/>
                    <w:bottom w:val="none" w:sz="0" w:space="0" w:color="auto"/>
                    <w:right w:val="none" w:sz="0" w:space="0" w:color="auto"/>
                  </w:divBdr>
                  <w:divsChild>
                    <w:div w:id="2127695461">
                      <w:marLeft w:val="0"/>
                      <w:marRight w:val="0"/>
                      <w:marTop w:val="0"/>
                      <w:marBottom w:val="0"/>
                      <w:divBdr>
                        <w:top w:val="none" w:sz="0" w:space="0" w:color="auto"/>
                        <w:left w:val="none" w:sz="0" w:space="0" w:color="auto"/>
                        <w:bottom w:val="none" w:sz="0" w:space="0" w:color="auto"/>
                        <w:right w:val="none" w:sz="0" w:space="0" w:color="auto"/>
                      </w:divBdr>
                    </w:div>
                  </w:divsChild>
                </w:div>
                <w:div w:id="1374497043">
                  <w:marLeft w:val="0"/>
                  <w:marRight w:val="0"/>
                  <w:marTop w:val="0"/>
                  <w:marBottom w:val="0"/>
                  <w:divBdr>
                    <w:top w:val="none" w:sz="0" w:space="0" w:color="auto"/>
                    <w:left w:val="none" w:sz="0" w:space="0" w:color="auto"/>
                    <w:bottom w:val="none" w:sz="0" w:space="0" w:color="auto"/>
                    <w:right w:val="none" w:sz="0" w:space="0" w:color="auto"/>
                  </w:divBdr>
                  <w:divsChild>
                    <w:div w:id="1437601078">
                      <w:marLeft w:val="0"/>
                      <w:marRight w:val="0"/>
                      <w:marTop w:val="0"/>
                      <w:marBottom w:val="0"/>
                      <w:divBdr>
                        <w:top w:val="none" w:sz="0" w:space="0" w:color="auto"/>
                        <w:left w:val="none" w:sz="0" w:space="0" w:color="auto"/>
                        <w:bottom w:val="none" w:sz="0" w:space="0" w:color="auto"/>
                        <w:right w:val="none" w:sz="0" w:space="0" w:color="auto"/>
                      </w:divBdr>
                    </w:div>
                  </w:divsChild>
                </w:div>
                <w:div w:id="1375736225">
                  <w:marLeft w:val="0"/>
                  <w:marRight w:val="0"/>
                  <w:marTop w:val="0"/>
                  <w:marBottom w:val="0"/>
                  <w:divBdr>
                    <w:top w:val="none" w:sz="0" w:space="0" w:color="auto"/>
                    <w:left w:val="none" w:sz="0" w:space="0" w:color="auto"/>
                    <w:bottom w:val="none" w:sz="0" w:space="0" w:color="auto"/>
                    <w:right w:val="none" w:sz="0" w:space="0" w:color="auto"/>
                  </w:divBdr>
                  <w:divsChild>
                    <w:div w:id="1150905063">
                      <w:marLeft w:val="0"/>
                      <w:marRight w:val="0"/>
                      <w:marTop w:val="0"/>
                      <w:marBottom w:val="0"/>
                      <w:divBdr>
                        <w:top w:val="none" w:sz="0" w:space="0" w:color="auto"/>
                        <w:left w:val="none" w:sz="0" w:space="0" w:color="auto"/>
                        <w:bottom w:val="none" w:sz="0" w:space="0" w:color="auto"/>
                        <w:right w:val="none" w:sz="0" w:space="0" w:color="auto"/>
                      </w:divBdr>
                    </w:div>
                  </w:divsChild>
                </w:div>
                <w:div w:id="1409033027">
                  <w:marLeft w:val="0"/>
                  <w:marRight w:val="0"/>
                  <w:marTop w:val="0"/>
                  <w:marBottom w:val="0"/>
                  <w:divBdr>
                    <w:top w:val="none" w:sz="0" w:space="0" w:color="auto"/>
                    <w:left w:val="none" w:sz="0" w:space="0" w:color="auto"/>
                    <w:bottom w:val="none" w:sz="0" w:space="0" w:color="auto"/>
                    <w:right w:val="none" w:sz="0" w:space="0" w:color="auto"/>
                  </w:divBdr>
                  <w:divsChild>
                    <w:div w:id="1991590368">
                      <w:marLeft w:val="0"/>
                      <w:marRight w:val="0"/>
                      <w:marTop w:val="0"/>
                      <w:marBottom w:val="0"/>
                      <w:divBdr>
                        <w:top w:val="none" w:sz="0" w:space="0" w:color="auto"/>
                        <w:left w:val="none" w:sz="0" w:space="0" w:color="auto"/>
                        <w:bottom w:val="none" w:sz="0" w:space="0" w:color="auto"/>
                        <w:right w:val="none" w:sz="0" w:space="0" w:color="auto"/>
                      </w:divBdr>
                    </w:div>
                  </w:divsChild>
                </w:div>
                <w:div w:id="1423377880">
                  <w:marLeft w:val="0"/>
                  <w:marRight w:val="0"/>
                  <w:marTop w:val="0"/>
                  <w:marBottom w:val="0"/>
                  <w:divBdr>
                    <w:top w:val="none" w:sz="0" w:space="0" w:color="auto"/>
                    <w:left w:val="none" w:sz="0" w:space="0" w:color="auto"/>
                    <w:bottom w:val="none" w:sz="0" w:space="0" w:color="auto"/>
                    <w:right w:val="none" w:sz="0" w:space="0" w:color="auto"/>
                  </w:divBdr>
                  <w:divsChild>
                    <w:div w:id="37123676">
                      <w:marLeft w:val="0"/>
                      <w:marRight w:val="0"/>
                      <w:marTop w:val="0"/>
                      <w:marBottom w:val="0"/>
                      <w:divBdr>
                        <w:top w:val="none" w:sz="0" w:space="0" w:color="auto"/>
                        <w:left w:val="none" w:sz="0" w:space="0" w:color="auto"/>
                        <w:bottom w:val="none" w:sz="0" w:space="0" w:color="auto"/>
                        <w:right w:val="none" w:sz="0" w:space="0" w:color="auto"/>
                      </w:divBdr>
                    </w:div>
                  </w:divsChild>
                </w:div>
                <w:div w:id="1443300809">
                  <w:marLeft w:val="0"/>
                  <w:marRight w:val="0"/>
                  <w:marTop w:val="0"/>
                  <w:marBottom w:val="0"/>
                  <w:divBdr>
                    <w:top w:val="none" w:sz="0" w:space="0" w:color="auto"/>
                    <w:left w:val="none" w:sz="0" w:space="0" w:color="auto"/>
                    <w:bottom w:val="none" w:sz="0" w:space="0" w:color="auto"/>
                    <w:right w:val="none" w:sz="0" w:space="0" w:color="auto"/>
                  </w:divBdr>
                  <w:divsChild>
                    <w:div w:id="2028947763">
                      <w:marLeft w:val="0"/>
                      <w:marRight w:val="0"/>
                      <w:marTop w:val="0"/>
                      <w:marBottom w:val="0"/>
                      <w:divBdr>
                        <w:top w:val="none" w:sz="0" w:space="0" w:color="auto"/>
                        <w:left w:val="none" w:sz="0" w:space="0" w:color="auto"/>
                        <w:bottom w:val="none" w:sz="0" w:space="0" w:color="auto"/>
                        <w:right w:val="none" w:sz="0" w:space="0" w:color="auto"/>
                      </w:divBdr>
                    </w:div>
                  </w:divsChild>
                </w:div>
                <w:div w:id="1459563133">
                  <w:marLeft w:val="0"/>
                  <w:marRight w:val="0"/>
                  <w:marTop w:val="0"/>
                  <w:marBottom w:val="0"/>
                  <w:divBdr>
                    <w:top w:val="none" w:sz="0" w:space="0" w:color="auto"/>
                    <w:left w:val="none" w:sz="0" w:space="0" w:color="auto"/>
                    <w:bottom w:val="none" w:sz="0" w:space="0" w:color="auto"/>
                    <w:right w:val="none" w:sz="0" w:space="0" w:color="auto"/>
                  </w:divBdr>
                  <w:divsChild>
                    <w:div w:id="266238243">
                      <w:marLeft w:val="0"/>
                      <w:marRight w:val="0"/>
                      <w:marTop w:val="0"/>
                      <w:marBottom w:val="0"/>
                      <w:divBdr>
                        <w:top w:val="none" w:sz="0" w:space="0" w:color="auto"/>
                        <w:left w:val="none" w:sz="0" w:space="0" w:color="auto"/>
                        <w:bottom w:val="none" w:sz="0" w:space="0" w:color="auto"/>
                        <w:right w:val="none" w:sz="0" w:space="0" w:color="auto"/>
                      </w:divBdr>
                    </w:div>
                  </w:divsChild>
                </w:div>
                <w:div w:id="1471361636">
                  <w:marLeft w:val="0"/>
                  <w:marRight w:val="0"/>
                  <w:marTop w:val="0"/>
                  <w:marBottom w:val="0"/>
                  <w:divBdr>
                    <w:top w:val="none" w:sz="0" w:space="0" w:color="auto"/>
                    <w:left w:val="none" w:sz="0" w:space="0" w:color="auto"/>
                    <w:bottom w:val="none" w:sz="0" w:space="0" w:color="auto"/>
                    <w:right w:val="none" w:sz="0" w:space="0" w:color="auto"/>
                  </w:divBdr>
                  <w:divsChild>
                    <w:div w:id="1460418072">
                      <w:marLeft w:val="0"/>
                      <w:marRight w:val="0"/>
                      <w:marTop w:val="0"/>
                      <w:marBottom w:val="0"/>
                      <w:divBdr>
                        <w:top w:val="none" w:sz="0" w:space="0" w:color="auto"/>
                        <w:left w:val="none" w:sz="0" w:space="0" w:color="auto"/>
                        <w:bottom w:val="none" w:sz="0" w:space="0" w:color="auto"/>
                        <w:right w:val="none" w:sz="0" w:space="0" w:color="auto"/>
                      </w:divBdr>
                    </w:div>
                  </w:divsChild>
                </w:div>
                <w:div w:id="1479688778">
                  <w:marLeft w:val="0"/>
                  <w:marRight w:val="0"/>
                  <w:marTop w:val="0"/>
                  <w:marBottom w:val="0"/>
                  <w:divBdr>
                    <w:top w:val="none" w:sz="0" w:space="0" w:color="auto"/>
                    <w:left w:val="none" w:sz="0" w:space="0" w:color="auto"/>
                    <w:bottom w:val="none" w:sz="0" w:space="0" w:color="auto"/>
                    <w:right w:val="none" w:sz="0" w:space="0" w:color="auto"/>
                  </w:divBdr>
                  <w:divsChild>
                    <w:div w:id="2100439142">
                      <w:marLeft w:val="0"/>
                      <w:marRight w:val="0"/>
                      <w:marTop w:val="0"/>
                      <w:marBottom w:val="0"/>
                      <w:divBdr>
                        <w:top w:val="none" w:sz="0" w:space="0" w:color="auto"/>
                        <w:left w:val="none" w:sz="0" w:space="0" w:color="auto"/>
                        <w:bottom w:val="none" w:sz="0" w:space="0" w:color="auto"/>
                        <w:right w:val="none" w:sz="0" w:space="0" w:color="auto"/>
                      </w:divBdr>
                    </w:div>
                  </w:divsChild>
                </w:div>
                <w:div w:id="1480657850">
                  <w:marLeft w:val="0"/>
                  <w:marRight w:val="0"/>
                  <w:marTop w:val="0"/>
                  <w:marBottom w:val="0"/>
                  <w:divBdr>
                    <w:top w:val="none" w:sz="0" w:space="0" w:color="auto"/>
                    <w:left w:val="none" w:sz="0" w:space="0" w:color="auto"/>
                    <w:bottom w:val="none" w:sz="0" w:space="0" w:color="auto"/>
                    <w:right w:val="none" w:sz="0" w:space="0" w:color="auto"/>
                  </w:divBdr>
                  <w:divsChild>
                    <w:div w:id="1654868112">
                      <w:marLeft w:val="0"/>
                      <w:marRight w:val="0"/>
                      <w:marTop w:val="0"/>
                      <w:marBottom w:val="0"/>
                      <w:divBdr>
                        <w:top w:val="none" w:sz="0" w:space="0" w:color="auto"/>
                        <w:left w:val="none" w:sz="0" w:space="0" w:color="auto"/>
                        <w:bottom w:val="none" w:sz="0" w:space="0" w:color="auto"/>
                        <w:right w:val="none" w:sz="0" w:space="0" w:color="auto"/>
                      </w:divBdr>
                    </w:div>
                  </w:divsChild>
                </w:div>
                <w:div w:id="1482775069">
                  <w:marLeft w:val="0"/>
                  <w:marRight w:val="0"/>
                  <w:marTop w:val="0"/>
                  <w:marBottom w:val="0"/>
                  <w:divBdr>
                    <w:top w:val="none" w:sz="0" w:space="0" w:color="auto"/>
                    <w:left w:val="none" w:sz="0" w:space="0" w:color="auto"/>
                    <w:bottom w:val="none" w:sz="0" w:space="0" w:color="auto"/>
                    <w:right w:val="none" w:sz="0" w:space="0" w:color="auto"/>
                  </w:divBdr>
                  <w:divsChild>
                    <w:div w:id="1548758745">
                      <w:marLeft w:val="0"/>
                      <w:marRight w:val="0"/>
                      <w:marTop w:val="0"/>
                      <w:marBottom w:val="0"/>
                      <w:divBdr>
                        <w:top w:val="none" w:sz="0" w:space="0" w:color="auto"/>
                        <w:left w:val="none" w:sz="0" w:space="0" w:color="auto"/>
                        <w:bottom w:val="none" w:sz="0" w:space="0" w:color="auto"/>
                        <w:right w:val="none" w:sz="0" w:space="0" w:color="auto"/>
                      </w:divBdr>
                    </w:div>
                  </w:divsChild>
                </w:div>
                <w:div w:id="1484194716">
                  <w:marLeft w:val="0"/>
                  <w:marRight w:val="0"/>
                  <w:marTop w:val="0"/>
                  <w:marBottom w:val="0"/>
                  <w:divBdr>
                    <w:top w:val="none" w:sz="0" w:space="0" w:color="auto"/>
                    <w:left w:val="none" w:sz="0" w:space="0" w:color="auto"/>
                    <w:bottom w:val="none" w:sz="0" w:space="0" w:color="auto"/>
                    <w:right w:val="none" w:sz="0" w:space="0" w:color="auto"/>
                  </w:divBdr>
                  <w:divsChild>
                    <w:div w:id="239681683">
                      <w:marLeft w:val="0"/>
                      <w:marRight w:val="0"/>
                      <w:marTop w:val="0"/>
                      <w:marBottom w:val="0"/>
                      <w:divBdr>
                        <w:top w:val="none" w:sz="0" w:space="0" w:color="auto"/>
                        <w:left w:val="none" w:sz="0" w:space="0" w:color="auto"/>
                        <w:bottom w:val="none" w:sz="0" w:space="0" w:color="auto"/>
                        <w:right w:val="none" w:sz="0" w:space="0" w:color="auto"/>
                      </w:divBdr>
                    </w:div>
                  </w:divsChild>
                </w:div>
                <w:div w:id="1493132419">
                  <w:marLeft w:val="0"/>
                  <w:marRight w:val="0"/>
                  <w:marTop w:val="0"/>
                  <w:marBottom w:val="0"/>
                  <w:divBdr>
                    <w:top w:val="none" w:sz="0" w:space="0" w:color="auto"/>
                    <w:left w:val="none" w:sz="0" w:space="0" w:color="auto"/>
                    <w:bottom w:val="none" w:sz="0" w:space="0" w:color="auto"/>
                    <w:right w:val="none" w:sz="0" w:space="0" w:color="auto"/>
                  </w:divBdr>
                  <w:divsChild>
                    <w:div w:id="810635919">
                      <w:marLeft w:val="0"/>
                      <w:marRight w:val="0"/>
                      <w:marTop w:val="0"/>
                      <w:marBottom w:val="0"/>
                      <w:divBdr>
                        <w:top w:val="none" w:sz="0" w:space="0" w:color="auto"/>
                        <w:left w:val="none" w:sz="0" w:space="0" w:color="auto"/>
                        <w:bottom w:val="none" w:sz="0" w:space="0" w:color="auto"/>
                        <w:right w:val="none" w:sz="0" w:space="0" w:color="auto"/>
                      </w:divBdr>
                    </w:div>
                  </w:divsChild>
                </w:div>
                <w:div w:id="1510413998">
                  <w:marLeft w:val="0"/>
                  <w:marRight w:val="0"/>
                  <w:marTop w:val="0"/>
                  <w:marBottom w:val="0"/>
                  <w:divBdr>
                    <w:top w:val="none" w:sz="0" w:space="0" w:color="auto"/>
                    <w:left w:val="none" w:sz="0" w:space="0" w:color="auto"/>
                    <w:bottom w:val="none" w:sz="0" w:space="0" w:color="auto"/>
                    <w:right w:val="none" w:sz="0" w:space="0" w:color="auto"/>
                  </w:divBdr>
                  <w:divsChild>
                    <w:div w:id="191840433">
                      <w:marLeft w:val="0"/>
                      <w:marRight w:val="0"/>
                      <w:marTop w:val="0"/>
                      <w:marBottom w:val="0"/>
                      <w:divBdr>
                        <w:top w:val="none" w:sz="0" w:space="0" w:color="auto"/>
                        <w:left w:val="none" w:sz="0" w:space="0" w:color="auto"/>
                        <w:bottom w:val="none" w:sz="0" w:space="0" w:color="auto"/>
                        <w:right w:val="none" w:sz="0" w:space="0" w:color="auto"/>
                      </w:divBdr>
                    </w:div>
                  </w:divsChild>
                </w:div>
                <w:div w:id="1511336294">
                  <w:marLeft w:val="0"/>
                  <w:marRight w:val="0"/>
                  <w:marTop w:val="0"/>
                  <w:marBottom w:val="0"/>
                  <w:divBdr>
                    <w:top w:val="none" w:sz="0" w:space="0" w:color="auto"/>
                    <w:left w:val="none" w:sz="0" w:space="0" w:color="auto"/>
                    <w:bottom w:val="none" w:sz="0" w:space="0" w:color="auto"/>
                    <w:right w:val="none" w:sz="0" w:space="0" w:color="auto"/>
                  </w:divBdr>
                  <w:divsChild>
                    <w:div w:id="1536118909">
                      <w:marLeft w:val="0"/>
                      <w:marRight w:val="0"/>
                      <w:marTop w:val="0"/>
                      <w:marBottom w:val="0"/>
                      <w:divBdr>
                        <w:top w:val="none" w:sz="0" w:space="0" w:color="auto"/>
                        <w:left w:val="none" w:sz="0" w:space="0" w:color="auto"/>
                        <w:bottom w:val="none" w:sz="0" w:space="0" w:color="auto"/>
                        <w:right w:val="none" w:sz="0" w:space="0" w:color="auto"/>
                      </w:divBdr>
                    </w:div>
                  </w:divsChild>
                </w:div>
                <w:div w:id="1512522191">
                  <w:marLeft w:val="0"/>
                  <w:marRight w:val="0"/>
                  <w:marTop w:val="0"/>
                  <w:marBottom w:val="0"/>
                  <w:divBdr>
                    <w:top w:val="none" w:sz="0" w:space="0" w:color="auto"/>
                    <w:left w:val="none" w:sz="0" w:space="0" w:color="auto"/>
                    <w:bottom w:val="none" w:sz="0" w:space="0" w:color="auto"/>
                    <w:right w:val="none" w:sz="0" w:space="0" w:color="auto"/>
                  </w:divBdr>
                  <w:divsChild>
                    <w:div w:id="602225083">
                      <w:marLeft w:val="0"/>
                      <w:marRight w:val="0"/>
                      <w:marTop w:val="0"/>
                      <w:marBottom w:val="0"/>
                      <w:divBdr>
                        <w:top w:val="none" w:sz="0" w:space="0" w:color="auto"/>
                        <w:left w:val="none" w:sz="0" w:space="0" w:color="auto"/>
                        <w:bottom w:val="none" w:sz="0" w:space="0" w:color="auto"/>
                        <w:right w:val="none" w:sz="0" w:space="0" w:color="auto"/>
                      </w:divBdr>
                    </w:div>
                  </w:divsChild>
                </w:div>
                <w:div w:id="1534730761">
                  <w:marLeft w:val="0"/>
                  <w:marRight w:val="0"/>
                  <w:marTop w:val="0"/>
                  <w:marBottom w:val="0"/>
                  <w:divBdr>
                    <w:top w:val="none" w:sz="0" w:space="0" w:color="auto"/>
                    <w:left w:val="none" w:sz="0" w:space="0" w:color="auto"/>
                    <w:bottom w:val="none" w:sz="0" w:space="0" w:color="auto"/>
                    <w:right w:val="none" w:sz="0" w:space="0" w:color="auto"/>
                  </w:divBdr>
                  <w:divsChild>
                    <w:div w:id="1864904276">
                      <w:marLeft w:val="0"/>
                      <w:marRight w:val="0"/>
                      <w:marTop w:val="0"/>
                      <w:marBottom w:val="0"/>
                      <w:divBdr>
                        <w:top w:val="none" w:sz="0" w:space="0" w:color="auto"/>
                        <w:left w:val="none" w:sz="0" w:space="0" w:color="auto"/>
                        <w:bottom w:val="none" w:sz="0" w:space="0" w:color="auto"/>
                        <w:right w:val="none" w:sz="0" w:space="0" w:color="auto"/>
                      </w:divBdr>
                    </w:div>
                  </w:divsChild>
                </w:div>
                <w:div w:id="1542329821">
                  <w:marLeft w:val="0"/>
                  <w:marRight w:val="0"/>
                  <w:marTop w:val="0"/>
                  <w:marBottom w:val="0"/>
                  <w:divBdr>
                    <w:top w:val="none" w:sz="0" w:space="0" w:color="auto"/>
                    <w:left w:val="none" w:sz="0" w:space="0" w:color="auto"/>
                    <w:bottom w:val="none" w:sz="0" w:space="0" w:color="auto"/>
                    <w:right w:val="none" w:sz="0" w:space="0" w:color="auto"/>
                  </w:divBdr>
                  <w:divsChild>
                    <w:div w:id="1455363706">
                      <w:marLeft w:val="0"/>
                      <w:marRight w:val="0"/>
                      <w:marTop w:val="0"/>
                      <w:marBottom w:val="0"/>
                      <w:divBdr>
                        <w:top w:val="none" w:sz="0" w:space="0" w:color="auto"/>
                        <w:left w:val="none" w:sz="0" w:space="0" w:color="auto"/>
                        <w:bottom w:val="none" w:sz="0" w:space="0" w:color="auto"/>
                        <w:right w:val="none" w:sz="0" w:space="0" w:color="auto"/>
                      </w:divBdr>
                    </w:div>
                  </w:divsChild>
                </w:div>
                <w:div w:id="1549295957">
                  <w:marLeft w:val="0"/>
                  <w:marRight w:val="0"/>
                  <w:marTop w:val="0"/>
                  <w:marBottom w:val="0"/>
                  <w:divBdr>
                    <w:top w:val="none" w:sz="0" w:space="0" w:color="auto"/>
                    <w:left w:val="none" w:sz="0" w:space="0" w:color="auto"/>
                    <w:bottom w:val="none" w:sz="0" w:space="0" w:color="auto"/>
                    <w:right w:val="none" w:sz="0" w:space="0" w:color="auto"/>
                  </w:divBdr>
                  <w:divsChild>
                    <w:div w:id="932124813">
                      <w:marLeft w:val="0"/>
                      <w:marRight w:val="0"/>
                      <w:marTop w:val="0"/>
                      <w:marBottom w:val="0"/>
                      <w:divBdr>
                        <w:top w:val="none" w:sz="0" w:space="0" w:color="auto"/>
                        <w:left w:val="none" w:sz="0" w:space="0" w:color="auto"/>
                        <w:bottom w:val="none" w:sz="0" w:space="0" w:color="auto"/>
                        <w:right w:val="none" w:sz="0" w:space="0" w:color="auto"/>
                      </w:divBdr>
                    </w:div>
                  </w:divsChild>
                </w:div>
                <w:div w:id="1563834721">
                  <w:marLeft w:val="0"/>
                  <w:marRight w:val="0"/>
                  <w:marTop w:val="0"/>
                  <w:marBottom w:val="0"/>
                  <w:divBdr>
                    <w:top w:val="none" w:sz="0" w:space="0" w:color="auto"/>
                    <w:left w:val="none" w:sz="0" w:space="0" w:color="auto"/>
                    <w:bottom w:val="none" w:sz="0" w:space="0" w:color="auto"/>
                    <w:right w:val="none" w:sz="0" w:space="0" w:color="auto"/>
                  </w:divBdr>
                  <w:divsChild>
                    <w:div w:id="1163545574">
                      <w:marLeft w:val="0"/>
                      <w:marRight w:val="0"/>
                      <w:marTop w:val="0"/>
                      <w:marBottom w:val="0"/>
                      <w:divBdr>
                        <w:top w:val="none" w:sz="0" w:space="0" w:color="auto"/>
                        <w:left w:val="none" w:sz="0" w:space="0" w:color="auto"/>
                        <w:bottom w:val="none" w:sz="0" w:space="0" w:color="auto"/>
                        <w:right w:val="none" w:sz="0" w:space="0" w:color="auto"/>
                      </w:divBdr>
                    </w:div>
                  </w:divsChild>
                </w:div>
                <w:div w:id="1570534217">
                  <w:marLeft w:val="0"/>
                  <w:marRight w:val="0"/>
                  <w:marTop w:val="0"/>
                  <w:marBottom w:val="0"/>
                  <w:divBdr>
                    <w:top w:val="none" w:sz="0" w:space="0" w:color="auto"/>
                    <w:left w:val="none" w:sz="0" w:space="0" w:color="auto"/>
                    <w:bottom w:val="none" w:sz="0" w:space="0" w:color="auto"/>
                    <w:right w:val="none" w:sz="0" w:space="0" w:color="auto"/>
                  </w:divBdr>
                  <w:divsChild>
                    <w:div w:id="1479347450">
                      <w:marLeft w:val="0"/>
                      <w:marRight w:val="0"/>
                      <w:marTop w:val="0"/>
                      <w:marBottom w:val="0"/>
                      <w:divBdr>
                        <w:top w:val="none" w:sz="0" w:space="0" w:color="auto"/>
                        <w:left w:val="none" w:sz="0" w:space="0" w:color="auto"/>
                        <w:bottom w:val="none" w:sz="0" w:space="0" w:color="auto"/>
                        <w:right w:val="none" w:sz="0" w:space="0" w:color="auto"/>
                      </w:divBdr>
                    </w:div>
                  </w:divsChild>
                </w:div>
                <w:div w:id="1572696271">
                  <w:marLeft w:val="0"/>
                  <w:marRight w:val="0"/>
                  <w:marTop w:val="0"/>
                  <w:marBottom w:val="0"/>
                  <w:divBdr>
                    <w:top w:val="none" w:sz="0" w:space="0" w:color="auto"/>
                    <w:left w:val="none" w:sz="0" w:space="0" w:color="auto"/>
                    <w:bottom w:val="none" w:sz="0" w:space="0" w:color="auto"/>
                    <w:right w:val="none" w:sz="0" w:space="0" w:color="auto"/>
                  </w:divBdr>
                  <w:divsChild>
                    <w:div w:id="1144276732">
                      <w:marLeft w:val="0"/>
                      <w:marRight w:val="0"/>
                      <w:marTop w:val="0"/>
                      <w:marBottom w:val="0"/>
                      <w:divBdr>
                        <w:top w:val="none" w:sz="0" w:space="0" w:color="auto"/>
                        <w:left w:val="none" w:sz="0" w:space="0" w:color="auto"/>
                        <w:bottom w:val="none" w:sz="0" w:space="0" w:color="auto"/>
                        <w:right w:val="none" w:sz="0" w:space="0" w:color="auto"/>
                      </w:divBdr>
                    </w:div>
                  </w:divsChild>
                </w:div>
                <w:div w:id="1579942246">
                  <w:marLeft w:val="0"/>
                  <w:marRight w:val="0"/>
                  <w:marTop w:val="0"/>
                  <w:marBottom w:val="0"/>
                  <w:divBdr>
                    <w:top w:val="none" w:sz="0" w:space="0" w:color="auto"/>
                    <w:left w:val="none" w:sz="0" w:space="0" w:color="auto"/>
                    <w:bottom w:val="none" w:sz="0" w:space="0" w:color="auto"/>
                    <w:right w:val="none" w:sz="0" w:space="0" w:color="auto"/>
                  </w:divBdr>
                  <w:divsChild>
                    <w:div w:id="557400535">
                      <w:marLeft w:val="0"/>
                      <w:marRight w:val="0"/>
                      <w:marTop w:val="0"/>
                      <w:marBottom w:val="0"/>
                      <w:divBdr>
                        <w:top w:val="none" w:sz="0" w:space="0" w:color="auto"/>
                        <w:left w:val="none" w:sz="0" w:space="0" w:color="auto"/>
                        <w:bottom w:val="none" w:sz="0" w:space="0" w:color="auto"/>
                        <w:right w:val="none" w:sz="0" w:space="0" w:color="auto"/>
                      </w:divBdr>
                    </w:div>
                  </w:divsChild>
                </w:div>
                <w:div w:id="1585257678">
                  <w:marLeft w:val="0"/>
                  <w:marRight w:val="0"/>
                  <w:marTop w:val="0"/>
                  <w:marBottom w:val="0"/>
                  <w:divBdr>
                    <w:top w:val="none" w:sz="0" w:space="0" w:color="auto"/>
                    <w:left w:val="none" w:sz="0" w:space="0" w:color="auto"/>
                    <w:bottom w:val="none" w:sz="0" w:space="0" w:color="auto"/>
                    <w:right w:val="none" w:sz="0" w:space="0" w:color="auto"/>
                  </w:divBdr>
                  <w:divsChild>
                    <w:div w:id="89395961">
                      <w:marLeft w:val="0"/>
                      <w:marRight w:val="0"/>
                      <w:marTop w:val="0"/>
                      <w:marBottom w:val="0"/>
                      <w:divBdr>
                        <w:top w:val="none" w:sz="0" w:space="0" w:color="auto"/>
                        <w:left w:val="none" w:sz="0" w:space="0" w:color="auto"/>
                        <w:bottom w:val="none" w:sz="0" w:space="0" w:color="auto"/>
                        <w:right w:val="none" w:sz="0" w:space="0" w:color="auto"/>
                      </w:divBdr>
                    </w:div>
                  </w:divsChild>
                </w:div>
                <w:div w:id="1586260785">
                  <w:marLeft w:val="0"/>
                  <w:marRight w:val="0"/>
                  <w:marTop w:val="0"/>
                  <w:marBottom w:val="0"/>
                  <w:divBdr>
                    <w:top w:val="none" w:sz="0" w:space="0" w:color="auto"/>
                    <w:left w:val="none" w:sz="0" w:space="0" w:color="auto"/>
                    <w:bottom w:val="none" w:sz="0" w:space="0" w:color="auto"/>
                    <w:right w:val="none" w:sz="0" w:space="0" w:color="auto"/>
                  </w:divBdr>
                  <w:divsChild>
                    <w:div w:id="1181553668">
                      <w:marLeft w:val="0"/>
                      <w:marRight w:val="0"/>
                      <w:marTop w:val="0"/>
                      <w:marBottom w:val="0"/>
                      <w:divBdr>
                        <w:top w:val="none" w:sz="0" w:space="0" w:color="auto"/>
                        <w:left w:val="none" w:sz="0" w:space="0" w:color="auto"/>
                        <w:bottom w:val="none" w:sz="0" w:space="0" w:color="auto"/>
                        <w:right w:val="none" w:sz="0" w:space="0" w:color="auto"/>
                      </w:divBdr>
                    </w:div>
                  </w:divsChild>
                </w:div>
                <w:div w:id="1620523719">
                  <w:marLeft w:val="0"/>
                  <w:marRight w:val="0"/>
                  <w:marTop w:val="0"/>
                  <w:marBottom w:val="0"/>
                  <w:divBdr>
                    <w:top w:val="none" w:sz="0" w:space="0" w:color="auto"/>
                    <w:left w:val="none" w:sz="0" w:space="0" w:color="auto"/>
                    <w:bottom w:val="none" w:sz="0" w:space="0" w:color="auto"/>
                    <w:right w:val="none" w:sz="0" w:space="0" w:color="auto"/>
                  </w:divBdr>
                  <w:divsChild>
                    <w:div w:id="1812794952">
                      <w:marLeft w:val="0"/>
                      <w:marRight w:val="0"/>
                      <w:marTop w:val="0"/>
                      <w:marBottom w:val="0"/>
                      <w:divBdr>
                        <w:top w:val="none" w:sz="0" w:space="0" w:color="auto"/>
                        <w:left w:val="none" w:sz="0" w:space="0" w:color="auto"/>
                        <w:bottom w:val="none" w:sz="0" w:space="0" w:color="auto"/>
                        <w:right w:val="none" w:sz="0" w:space="0" w:color="auto"/>
                      </w:divBdr>
                    </w:div>
                  </w:divsChild>
                </w:div>
                <w:div w:id="1627813188">
                  <w:marLeft w:val="0"/>
                  <w:marRight w:val="0"/>
                  <w:marTop w:val="0"/>
                  <w:marBottom w:val="0"/>
                  <w:divBdr>
                    <w:top w:val="none" w:sz="0" w:space="0" w:color="auto"/>
                    <w:left w:val="none" w:sz="0" w:space="0" w:color="auto"/>
                    <w:bottom w:val="none" w:sz="0" w:space="0" w:color="auto"/>
                    <w:right w:val="none" w:sz="0" w:space="0" w:color="auto"/>
                  </w:divBdr>
                  <w:divsChild>
                    <w:div w:id="725302212">
                      <w:marLeft w:val="0"/>
                      <w:marRight w:val="0"/>
                      <w:marTop w:val="0"/>
                      <w:marBottom w:val="0"/>
                      <w:divBdr>
                        <w:top w:val="none" w:sz="0" w:space="0" w:color="auto"/>
                        <w:left w:val="none" w:sz="0" w:space="0" w:color="auto"/>
                        <w:bottom w:val="none" w:sz="0" w:space="0" w:color="auto"/>
                        <w:right w:val="none" w:sz="0" w:space="0" w:color="auto"/>
                      </w:divBdr>
                    </w:div>
                  </w:divsChild>
                </w:div>
                <w:div w:id="1645114777">
                  <w:marLeft w:val="0"/>
                  <w:marRight w:val="0"/>
                  <w:marTop w:val="0"/>
                  <w:marBottom w:val="0"/>
                  <w:divBdr>
                    <w:top w:val="none" w:sz="0" w:space="0" w:color="auto"/>
                    <w:left w:val="none" w:sz="0" w:space="0" w:color="auto"/>
                    <w:bottom w:val="none" w:sz="0" w:space="0" w:color="auto"/>
                    <w:right w:val="none" w:sz="0" w:space="0" w:color="auto"/>
                  </w:divBdr>
                  <w:divsChild>
                    <w:div w:id="1334918955">
                      <w:marLeft w:val="0"/>
                      <w:marRight w:val="0"/>
                      <w:marTop w:val="0"/>
                      <w:marBottom w:val="0"/>
                      <w:divBdr>
                        <w:top w:val="none" w:sz="0" w:space="0" w:color="auto"/>
                        <w:left w:val="none" w:sz="0" w:space="0" w:color="auto"/>
                        <w:bottom w:val="none" w:sz="0" w:space="0" w:color="auto"/>
                        <w:right w:val="none" w:sz="0" w:space="0" w:color="auto"/>
                      </w:divBdr>
                    </w:div>
                  </w:divsChild>
                </w:div>
                <w:div w:id="1651060797">
                  <w:marLeft w:val="0"/>
                  <w:marRight w:val="0"/>
                  <w:marTop w:val="0"/>
                  <w:marBottom w:val="0"/>
                  <w:divBdr>
                    <w:top w:val="none" w:sz="0" w:space="0" w:color="auto"/>
                    <w:left w:val="none" w:sz="0" w:space="0" w:color="auto"/>
                    <w:bottom w:val="none" w:sz="0" w:space="0" w:color="auto"/>
                    <w:right w:val="none" w:sz="0" w:space="0" w:color="auto"/>
                  </w:divBdr>
                  <w:divsChild>
                    <w:div w:id="373122531">
                      <w:marLeft w:val="0"/>
                      <w:marRight w:val="0"/>
                      <w:marTop w:val="0"/>
                      <w:marBottom w:val="0"/>
                      <w:divBdr>
                        <w:top w:val="none" w:sz="0" w:space="0" w:color="auto"/>
                        <w:left w:val="none" w:sz="0" w:space="0" w:color="auto"/>
                        <w:bottom w:val="none" w:sz="0" w:space="0" w:color="auto"/>
                        <w:right w:val="none" w:sz="0" w:space="0" w:color="auto"/>
                      </w:divBdr>
                    </w:div>
                  </w:divsChild>
                </w:div>
                <w:div w:id="1670787535">
                  <w:marLeft w:val="0"/>
                  <w:marRight w:val="0"/>
                  <w:marTop w:val="0"/>
                  <w:marBottom w:val="0"/>
                  <w:divBdr>
                    <w:top w:val="none" w:sz="0" w:space="0" w:color="auto"/>
                    <w:left w:val="none" w:sz="0" w:space="0" w:color="auto"/>
                    <w:bottom w:val="none" w:sz="0" w:space="0" w:color="auto"/>
                    <w:right w:val="none" w:sz="0" w:space="0" w:color="auto"/>
                  </w:divBdr>
                  <w:divsChild>
                    <w:div w:id="1497306293">
                      <w:marLeft w:val="0"/>
                      <w:marRight w:val="0"/>
                      <w:marTop w:val="0"/>
                      <w:marBottom w:val="0"/>
                      <w:divBdr>
                        <w:top w:val="none" w:sz="0" w:space="0" w:color="auto"/>
                        <w:left w:val="none" w:sz="0" w:space="0" w:color="auto"/>
                        <w:bottom w:val="none" w:sz="0" w:space="0" w:color="auto"/>
                        <w:right w:val="none" w:sz="0" w:space="0" w:color="auto"/>
                      </w:divBdr>
                    </w:div>
                  </w:divsChild>
                </w:div>
                <w:div w:id="1674337700">
                  <w:marLeft w:val="0"/>
                  <w:marRight w:val="0"/>
                  <w:marTop w:val="0"/>
                  <w:marBottom w:val="0"/>
                  <w:divBdr>
                    <w:top w:val="none" w:sz="0" w:space="0" w:color="auto"/>
                    <w:left w:val="none" w:sz="0" w:space="0" w:color="auto"/>
                    <w:bottom w:val="none" w:sz="0" w:space="0" w:color="auto"/>
                    <w:right w:val="none" w:sz="0" w:space="0" w:color="auto"/>
                  </w:divBdr>
                  <w:divsChild>
                    <w:div w:id="1967852000">
                      <w:marLeft w:val="0"/>
                      <w:marRight w:val="0"/>
                      <w:marTop w:val="0"/>
                      <w:marBottom w:val="0"/>
                      <w:divBdr>
                        <w:top w:val="none" w:sz="0" w:space="0" w:color="auto"/>
                        <w:left w:val="none" w:sz="0" w:space="0" w:color="auto"/>
                        <w:bottom w:val="none" w:sz="0" w:space="0" w:color="auto"/>
                        <w:right w:val="none" w:sz="0" w:space="0" w:color="auto"/>
                      </w:divBdr>
                    </w:div>
                  </w:divsChild>
                </w:div>
                <w:div w:id="1678075592">
                  <w:marLeft w:val="0"/>
                  <w:marRight w:val="0"/>
                  <w:marTop w:val="0"/>
                  <w:marBottom w:val="0"/>
                  <w:divBdr>
                    <w:top w:val="none" w:sz="0" w:space="0" w:color="auto"/>
                    <w:left w:val="none" w:sz="0" w:space="0" w:color="auto"/>
                    <w:bottom w:val="none" w:sz="0" w:space="0" w:color="auto"/>
                    <w:right w:val="none" w:sz="0" w:space="0" w:color="auto"/>
                  </w:divBdr>
                  <w:divsChild>
                    <w:div w:id="971598681">
                      <w:marLeft w:val="0"/>
                      <w:marRight w:val="0"/>
                      <w:marTop w:val="0"/>
                      <w:marBottom w:val="0"/>
                      <w:divBdr>
                        <w:top w:val="none" w:sz="0" w:space="0" w:color="auto"/>
                        <w:left w:val="none" w:sz="0" w:space="0" w:color="auto"/>
                        <w:bottom w:val="none" w:sz="0" w:space="0" w:color="auto"/>
                        <w:right w:val="none" w:sz="0" w:space="0" w:color="auto"/>
                      </w:divBdr>
                    </w:div>
                  </w:divsChild>
                </w:div>
                <w:div w:id="1685086555">
                  <w:marLeft w:val="0"/>
                  <w:marRight w:val="0"/>
                  <w:marTop w:val="0"/>
                  <w:marBottom w:val="0"/>
                  <w:divBdr>
                    <w:top w:val="none" w:sz="0" w:space="0" w:color="auto"/>
                    <w:left w:val="none" w:sz="0" w:space="0" w:color="auto"/>
                    <w:bottom w:val="none" w:sz="0" w:space="0" w:color="auto"/>
                    <w:right w:val="none" w:sz="0" w:space="0" w:color="auto"/>
                  </w:divBdr>
                  <w:divsChild>
                    <w:div w:id="2105806678">
                      <w:marLeft w:val="0"/>
                      <w:marRight w:val="0"/>
                      <w:marTop w:val="0"/>
                      <w:marBottom w:val="0"/>
                      <w:divBdr>
                        <w:top w:val="none" w:sz="0" w:space="0" w:color="auto"/>
                        <w:left w:val="none" w:sz="0" w:space="0" w:color="auto"/>
                        <w:bottom w:val="none" w:sz="0" w:space="0" w:color="auto"/>
                        <w:right w:val="none" w:sz="0" w:space="0" w:color="auto"/>
                      </w:divBdr>
                    </w:div>
                  </w:divsChild>
                </w:div>
                <w:div w:id="1694529517">
                  <w:marLeft w:val="0"/>
                  <w:marRight w:val="0"/>
                  <w:marTop w:val="0"/>
                  <w:marBottom w:val="0"/>
                  <w:divBdr>
                    <w:top w:val="none" w:sz="0" w:space="0" w:color="auto"/>
                    <w:left w:val="none" w:sz="0" w:space="0" w:color="auto"/>
                    <w:bottom w:val="none" w:sz="0" w:space="0" w:color="auto"/>
                    <w:right w:val="none" w:sz="0" w:space="0" w:color="auto"/>
                  </w:divBdr>
                  <w:divsChild>
                    <w:div w:id="58284247">
                      <w:marLeft w:val="0"/>
                      <w:marRight w:val="0"/>
                      <w:marTop w:val="0"/>
                      <w:marBottom w:val="0"/>
                      <w:divBdr>
                        <w:top w:val="none" w:sz="0" w:space="0" w:color="auto"/>
                        <w:left w:val="none" w:sz="0" w:space="0" w:color="auto"/>
                        <w:bottom w:val="none" w:sz="0" w:space="0" w:color="auto"/>
                        <w:right w:val="none" w:sz="0" w:space="0" w:color="auto"/>
                      </w:divBdr>
                    </w:div>
                  </w:divsChild>
                </w:div>
                <w:div w:id="1702708889">
                  <w:marLeft w:val="0"/>
                  <w:marRight w:val="0"/>
                  <w:marTop w:val="0"/>
                  <w:marBottom w:val="0"/>
                  <w:divBdr>
                    <w:top w:val="none" w:sz="0" w:space="0" w:color="auto"/>
                    <w:left w:val="none" w:sz="0" w:space="0" w:color="auto"/>
                    <w:bottom w:val="none" w:sz="0" w:space="0" w:color="auto"/>
                    <w:right w:val="none" w:sz="0" w:space="0" w:color="auto"/>
                  </w:divBdr>
                  <w:divsChild>
                    <w:div w:id="1222180997">
                      <w:marLeft w:val="0"/>
                      <w:marRight w:val="0"/>
                      <w:marTop w:val="0"/>
                      <w:marBottom w:val="0"/>
                      <w:divBdr>
                        <w:top w:val="none" w:sz="0" w:space="0" w:color="auto"/>
                        <w:left w:val="none" w:sz="0" w:space="0" w:color="auto"/>
                        <w:bottom w:val="none" w:sz="0" w:space="0" w:color="auto"/>
                        <w:right w:val="none" w:sz="0" w:space="0" w:color="auto"/>
                      </w:divBdr>
                    </w:div>
                  </w:divsChild>
                </w:div>
                <w:div w:id="1736584356">
                  <w:marLeft w:val="0"/>
                  <w:marRight w:val="0"/>
                  <w:marTop w:val="0"/>
                  <w:marBottom w:val="0"/>
                  <w:divBdr>
                    <w:top w:val="none" w:sz="0" w:space="0" w:color="auto"/>
                    <w:left w:val="none" w:sz="0" w:space="0" w:color="auto"/>
                    <w:bottom w:val="none" w:sz="0" w:space="0" w:color="auto"/>
                    <w:right w:val="none" w:sz="0" w:space="0" w:color="auto"/>
                  </w:divBdr>
                  <w:divsChild>
                    <w:div w:id="159389557">
                      <w:marLeft w:val="0"/>
                      <w:marRight w:val="0"/>
                      <w:marTop w:val="0"/>
                      <w:marBottom w:val="0"/>
                      <w:divBdr>
                        <w:top w:val="none" w:sz="0" w:space="0" w:color="auto"/>
                        <w:left w:val="none" w:sz="0" w:space="0" w:color="auto"/>
                        <w:bottom w:val="none" w:sz="0" w:space="0" w:color="auto"/>
                        <w:right w:val="none" w:sz="0" w:space="0" w:color="auto"/>
                      </w:divBdr>
                    </w:div>
                  </w:divsChild>
                </w:div>
                <w:div w:id="1748649513">
                  <w:marLeft w:val="0"/>
                  <w:marRight w:val="0"/>
                  <w:marTop w:val="0"/>
                  <w:marBottom w:val="0"/>
                  <w:divBdr>
                    <w:top w:val="none" w:sz="0" w:space="0" w:color="auto"/>
                    <w:left w:val="none" w:sz="0" w:space="0" w:color="auto"/>
                    <w:bottom w:val="none" w:sz="0" w:space="0" w:color="auto"/>
                    <w:right w:val="none" w:sz="0" w:space="0" w:color="auto"/>
                  </w:divBdr>
                  <w:divsChild>
                    <w:div w:id="1936597811">
                      <w:marLeft w:val="0"/>
                      <w:marRight w:val="0"/>
                      <w:marTop w:val="0"/>
                      <w:marBottom w:val="0"/>
                      <w:divBdr>
                        <w:top w:val="none" w:sz="0" w:space="0" w:color="auto"/>
                        <w:left w:val="none" w:sz="0" w:space="0" w:color="auto"/>
                        <w:bottom w:val="none" w:sz="0" w:space="0" w:color="auto"/>
                        <w:right w:val="none" w:sz="0" w:space="0" w:color="auto"/>
                      </w:divBdr>
                    </w:div>
                  </w:divsChild>
                </w:div>
                <w:div w:id="1750929851">
                  <w:marLeft w:val="0"/>
                  <w:marRight w:val="0"/>
                  <w:marTop w:val="0"/>
                  <w:marBottom w:val="0"/>
                  <w:divBdr>
                    <w:top w:val="none" w:sz="0" w:space="0" w:color="auto"/>
                    <w:left w:val="none" w:sz="0" w:space="0" w:color="auto"/>
                    <w:bottom w:val="none" w:sz="0" w:space="0" w:color="auto"/>
                    <w:right w:val="none" w:sz="0" w:space="0" w:color="auto"/>
                  </w:divBdr>
                  <w:divsChild>
                    <w:div w:id="278339459">
                      <w:marLeft w:val="0"/>
                      <w:marRight w:val="0"/>
                      <w:marTop w:val="0"/>
                      <w:marBottom w:val="0"/>
                      <w:divBdr>
                        <w:top w:val="none" w:sz="0" w:space="0" w:color="auto"/>
                        <w:left w:val="none" w:sz="0" w:space="0" w:color="auto"/>
                        <w:bottom w:val="none" w:sz="0" w:space="0" w:color="auto"/>
                        <w:right w:val="none" w:sz="0" w:space="0" w:color="auto"/>
                      </w:divBdr>
                    </w:div>
                  </w:divsChild>
                </w:div>
                <w:div w:id="1766682064">
                  <w:marLeft w:val="0"/>
                  <w:marRight w:val="0"/>
                  <w:marTop w:val="0"/>
                  <w:marBottom w:val="0"/>
                  <w:divBdr>
                    <w:top w:val="none" w:sz="0" w:space="0" w:color="auto"/>
                    <w:left w:val="none" w:sz="0" w:space="0" w:color="auto"/>
                    <w:bottom w:val="none" w:sz="0" w:space="0" w:color="auto"/>
                    <w:right w:val="none" w:sz="0" w:space="0" w:color="auto"/>
                  </w:divBdr>
                  <w:divsChild>
                    <w:div w:id="117183992">
                      <w:marLeft w:val="0"/>
                      <w:marRight w:val="0"/>
                      <w:marTop w:val="0"/>
                      <w:marBottom w:val="0"/>
                      <w:divBdr>
                        <w:top w:val="none" w:sz="0" w:space="0" w:color="auto"/>
                        <w:left w:val="none" w:sz="0" w:space="0" w:color="auto"/>
                        <w:bottom w:val="none" w:sz="0" w:space="0" w:color="auto"/>
                        <w:right w:val="none" w:sz="0" w:space="0" w:color="auto"/>
                      </w:divBdr>
                    </w:div>
                  </w:divsChild>
                </w:div>
                <w:div w:id="1772696776">
                  <w:marLeft w:val="0"/>
                  <w:marRight w:val="0"/>
                  <w:marTop w:val="0"/>
                  <w:marBottom w:val="0"/>
                  <w:divBdr>
                    <w:top w:val="none" w:sz="0" w:space="0" w:color="auto"/>
                    <w:left w:val="none" w:sz="0" w:space="0" w:color="auto"/>
                    <w:bottom w:val="none" w:sz="0" w:space="0" w:color="auto"/>
                    <w:right w:val="none" w:sz="0" w:space="0" w:color="auto"/>
                  </w:divBdr>
                  <w:divsChild>
                    <w:div w:id="1140919917">
                      <w:marLeft w:val="0"/>
                      <w:marRight w:val="0"/>
                      <w:marTop w:val="0"/>
                      <w:marBottom w:val="0"/>
                      <w:divBdr>
                        <w:top w:val="none" w:sz="0" w:space="0" w:color="auto"/>
                        <w:left w:val="none" w:sz="0" w:space="0" w:color="auto"/>
                        <w:bottom w:val="none" w:sz="0" w:space="0" w:color="auto"/>
                        <w:right w:val="none" w:sz="0" w:space="0" w:color="auto"/>
                      </w:divBdr>
                    </w:div>
                  </w:divsChild>
                </w:div>
                <w:div w:id="1776712844">
                  <w:marLeft w:val="0"/>
                  <w:marRight w:val="0"/>
                  <w:marTop w:val="0"/>
                  <w:marBottom w:val="0"/>
                  <w:divBdr>
                    <w:top w:val="none" w:sz="0" w:space="0" w:color="auto"/>
                    <w:left w:val="none" w:sz="0" w:space="0" w:color="auto"/>
                    <w:bottom w:val="none" w:sz="0" w:space="0" w:color="auto"/>
                    <w:right w:val="none" w:sz="0" w:space="0" w:color="auto"/>
                  </w:divBdr>
                  <w:divsChild>
                    <w:div w:id="119496076">
                      <w:marLeft w:val="0"/>
                      <w:marRight w:val="0"/>
                      <w:marTop w:val="0"/>
                      <w:marBottom w:val="0"/>
                      <w:divBdr>
                        <w:top w:val="none" w:sz="0" w:space="0" w:color="auto"/>
                        <w:left w:val="none" w:sz="0" w:space="0" w:color="auto"/>
                        <w:bottom w:val="none" w:sz="0" w:space="0" w:color="auto"/>
                        <w:right w:val="none" w:sz="0" w:space="0" w:color="auto"/>
                      </w:divBdr>
                    </w:div>
                  </w:divsChild>
                </w:div>
                <w:div w:id="1781561663">
                  <w:marLeft w:val="0"/>
                  <w:marRight w:val="0"/>
                  <w:marTop w:val="0"/>
                  <w:marBottom w:val="0"/>
                  <w:divBdr>
                    <w:top w:val="none" w:sz="0" w:space="0" w:color="auto"/>
                    <w:left w:val="none" w:sz="0" w:space="0" w:color="auto"/>
                    <w:bottom w:val="none" w:sz="0" w:space="0" w:color="auto"/>
                    <w:right w:val="none" w:sz="0" w:space="0" w:color="auto"/>
                  </w:divBdr>
                  <w:divsChild>
                    <w:div w:id="207227430">
                      <w:marLeft w:val="0"/>
                      <w:marRight w:val="0"/>
                      <w:marTop w:val="0"/>
                      <w:marBottom w:val="0"/>
                      <w:divBdr>
                        <w:top w:val="none" w:sz="0" w:space="0" w:color="auto"/>
                        <w:left w:val="none" w:sz="0" w:space="0" w:color="auto"/>
                        <w:bottom w:val="none" w:sz="0" w:space="0" w:color="auto"/>
                        <w:right w:val="none" w:sz="0" w:space="0" w:color="auto"/>
                      </w:divBdr>
                    </w:div>
                  </w:divsChild>
                </w:div>
                <w:div w:id="1782723005">
                  <w:marLeft w:val="0"/>
                  <w:marRight w:val="0"/>
                  <w:marTop w:val="0"/>
                  <w:marBottom w:val="0"/>
                  <w:divBdr>
                    <w:top w:val="none" w:sz="0" w:space="0" w:color="auto"/>
                    <w:left w:val="none" w:sz="0" w:space="0" w:color="auto"/>
                    <w:bottom w:val="none" w:sz="0" w:space="0" w:color="auto"/>
                    <w:right w:val="none" w:sz="0" w:space="0" w:color="auto"/>
                  </w:divBdr>
                  <w:divsChild>
                    <w:div w:id="218515200">
                      <w:marLeft w:val="0"/>
                      <w:marRight w:val="0"/>
                      <w:marTop w:val="0"/>
                      <w:marBottom w:val="0"/>
                      <w:divBdr>
                        <w:top w:val="none" w:sz="0" w:space="0" w:color="auto"/>
                        <w:left w:val="none" w:sz="0" w:space="0" w:color="auto"/>
                        <w:bottom w:val="none" w:sz="0" w:space="0" w:color="auto"/>
                        <w:right w:val="none" w:sz="0" w:space="0" w:color="auto"/>
                      </w:divBdr>
                    </w:div>
                  </w:divsChild>
                </w:div>
                <w:div w:id="1797674145">
                  <w:marLeft w:val="0"/>
                  <w:marRight w:val="0"/>
                  <w:marTop w:val="0"/>
                  <w:marBottom w:val="0"/>
                  <w:divBdr>
                    <w:top w:val="none" w:sz="0" w:space="0" w:color="auto"/>
                    <w:left w:val="none" w:sz="0" w:space="0" w:color="auto"/>
                    <w:bottom w:val="none" w:sz="0" w:space="0" w:color="auto"/>
                    <w:right w:val="none" w:sz="0" w:space="0" w:color="auto"/>
                  </w:divBdr>
                  <w:divsChild>
                    <w:div w:id="366024445">
                      <w:marLeft w:val="0"/>
                      <w:marRight w:val="0"/>
                      <w:marTop w:val="0"/>
                      <w:marBottom w:val="0"/>
                      <w:divBdr>
                        <w:top w:val="none" w:sz="0" w:space="0" w:color="auto"/>
                        <w:left w:val="none" w:sz="0" w:space="0" w:color="auto"/>
                        <w:bottom w:val="none" w:sz="0" w:space="0" w:color="auto"/>
                        <w:right w:val="none" w:sz="0" w:space="0" w:color="auto"/>
                      </w:divBdr>
                    </w:div>
                  </w:divsChild>
                </w:div>
                <w:div w:id="1802457676">
                  <w:marLeft w:val="0"/>
                  <w:marRight w:val="0"/>
                  <w:marTop w:val="0"/>
                  <w:marBottom w:val="0"/>
                  <w:divBdr>
                    <w:top w:val="none" w:sz="0" w:space="0" w:color="auto"/>
                    <w:left w:val="none" w:sz="0" w:space="0" w:color="auto"/>
                    <w:bottom w:val="none" w:sz="0" w:space="0" w:color="auto"/>
                    <w:right w:val="none" w:sz="0" w:space="0" w:color="auto"/>
                  </w:divBdr>
                  <w:divsChild>
                    <w:div w:id="1144858002">
                      <w:marLeft w:val="0"/>
                      <w:marRight w:val="0"/>
                      <w:marTop w:val="0"/>
                      <w:marBottom w:val="0"/>
                      <w:divBdr>
                        <w:top w:val="none" w:sz="0" w:space="0" w:color="auto"/>
                        <w:left w:val="none" w:sz="0" w:space="0" w:color="auto"/>
                        <w:bottom w:val="none" w:sz="0" w:space="0" w:color="auto"/>
                        <w:right w:val="none" w:sz="0" w:space="0" w:color="auto"/>
                      </w:divBdr>
                    </w:div>
                  </w:divsChild>
                </w:div>
                <w:div w:id="1809323663">
                  <w:marLeft w:val="0"/>
                  <w:marRight w:val="0"/>
                  <w:marTop w:val="0"/>
                  <w:marBottom w:val="0"/>
                  <w:divBdr>
                    <w:top w:val="none" w:sz="0" w:space="0" w:color="auto"/>
                    <w:left w:val="none" w:sz="0" w:space="0" w:color="auto"/>
                    <w:bottom w:val="none" w:sz="0" w:space="0" w:color="auto"/>
                    <w:right w:val="none" w:sz="0" w:space="0" w:color="auto"/>
                  </w:divBdr>
                  <w:divsChild>
                    <w:div w:id="727531627">
                      <w:marLeft w:val="0"/>
                      <w:marRight w:val="0"/>
                      <w:marTop w:val="0"/>
                      <w:marBottom w:val="0"/>
                      <w:divBdr>
                        <w:top w:val="none" w:sz="0" w:space="0" w:color="auto"/>
                        <w:left w:val="none" w:sz="0" w:space="0" w:color="auto"/>
                        <w:bottom w:val="none" w:sz="0" w:space="0" w:color="auto"/>
                        <w:right w:val="none" w:sz="0" w:space="0" w:color="auto"/>
                      </w:divBdr>
                    </w:div>
                  </w:divsChild>
                </w:div>
                <w:div w:id="1810854281">
                  <w:marLeft w:val="0"/>
                  <w:marRight w:val="0"/>
                  <w:marTop w:val="0"/>
                  <w:marBottom w:val="0"/>
                  <w:divBdr>
                    <w:top w:val="none" w:sz="0" w:space="0" w:color="auto"/>
                    <w:left w:val="none" w:sz="0" w:space="0" w:color="auto"/>
                    <w:bottom w:val="none" w:sz="0" w:space="0" w:color="auto"/>
                    <w:right w:val="none" w:sz="0" w:space="0" w:color="auto"/>
                  </w:divBdr>
                  <w:divsChild>
                    <w:div w:id="1262446989">
                      <w:marLeft w:val="0"/>
                      <w:marRight w:val="0"/>
                      <w:marTop w:val="0"/>
                      <w:marBottom w:val="0"/>
                      <w:divBdr>
                        <w:top w:val="none" w:sz="0" w:space="0" w:color="auto"/>
                        <w:left w:val="none" w:sz="0" w:space="0" w:color="auto"/>
                        <w:bottom w:val="none" w:sz="0" w:space="0" w:color="auto"/>
                        <w:right w:val="none" w:sz="0" w:space="0" w:color="auto"/>
                      </w:divBdr>
                    </w:div>
                  </w:divsChild>
                </w:div>
                <w:div w:id="1818566620">
                  <w:marLeft w:val="0"/>
                  <w:marRight w:val="0"/>
                  <w:marTop w:val="0"/>
                  <w:marBottom w:val="0"/>
                  <w:divBdr>
                    <w:top w:val="none" w:sz="0" w:space="0" w:color="auto"/>
                    <w:left w:val="none" w:sz="0" w:space="0" w:color="auto"/>
                    <w:bottom w:val="none" w:sz="0" w:space="0" w:color="auto"/>
                    <w:right w:val="none" w:sz="0" w:space="0" w:color="auto"/>
                  </w:divBdr>
                  <w:divsChild>
                    <w:div w:id="1530602201">
                      <w:marLeft w:val="0"/>
                      <w:marRight w:val="0"/>
                      <w:marTop w:val="0"/>
                      <w:marBottom w:val="0"/>
                      <w:divBdr>
                        <w:top w:val="none" w:sz="0" w:space="0" w:color="auto"/>
                        <w:left w:val="none" w:sz="0" w:space="0" w:color="auto"/>
                        <w:bottom w:val="none" w:sz="0" w:space="0" w:color="auto"/>
                        <w:right w:val="none" w:sz="0" w:space="0" w:color="auto"/>
                      </w:divBdr>
                    </w:div>
                  </w:divsChild>
                </w:div>
                <w:div w:id="1832599297">
                  <w:marLeft w:val="0"/>
                  <w:marRight w:val="0"/>
                  <w:marTop w:val="0"/>
                  <w:marBottom w:val="0"/>
                  <w:divBdr>
                    <w:top w:val="none" w:sz="0" w:space="0" w:color="auto"/>
                    <w:left w:val="none" w:sz="0" w:space="0" w:color="auto"/>
                    <w:bottom w:val="none" w:sz="0" w:space="0" w:color="auto"/>
                    <w:right w:val="none" w:sz="0" w:space="0" w:color="auto"/>
                  </w:divBdr>
                  <w:divsChild>
                    <w:div w:id="328946630">
                      <w:marLeft w:val="0"/>
                      <w:marRight w:val="0"/>
                      <w:marTop w:val="0"/>
                      <w:marBottom w:val="0"/>
                      <w:divBdr>
                        <w:top w:val="none" w:sz="0" w:space="0" w:color="auto"/>
                        <w:left w:val="none" w:sz="0" w:space="0" w:color="auto"/>
                        <w:bottom w:val="none" w:sz="0" w:space="0" w:color="auto"/>
                        <w:right w:val="none" w:sz="0" w:space="0" w:color="auto"/>
                      </w:divBdr>
                    </w:div>
                  </w:divsChild>
                </w:div>
                <w:div w:id="1840542681">
                  <w:marLeft w:val="0"/>
                  <w:marRight w:val="0"/>
                  <w:marTop w:val="0"/>
                  <w:marBottom w:val="0"/>
                  <w:divBdr>
                    <w:top w:val="none" w:sz="0" w:space="0" w:color="auto"/>
                    <w:left w:val="none" w:sz="0" w:space="0" w:color="auto"/>
                    <w:bottom w:val="none" w:sz="0" w:space="0" w:color="auto"/>
                    <w:right w:val="none" w:sz="0" w:space="0" w:color="auto"/>
                  </w:divBdr>
                  <w:divsChild>
                    <w:div w:id="610357954">
                      <w:marLeft w:val="0"/>
                      <w:marRight w:val="0"/>
                      <w:marTop w:val="0"/>
                      <w:marBottom w:val="0"/>
                      <w:divBdr>
                        <w:top w:val="none" w:sz="0" w:space="0" w:color="auto"/>
                        <w:left w:val="none" w:sz="0" w:space="0" w:color="auto"/>
                        <w:bottom w:val="none" w:sz="0" w:space="0" w:color="auto"/>
                        <w:right w:val="none" w:sz="0" w:space="0" w:color="auto"/>
                      </w:divBdr>
                    </w:div>
                  </w:divsChild>
                </w:div>
                <w:div w:id="1842159382">
                  <w:marLeft w:val="0"/>
                  <w:marRight w:val="0"/>
                  <w:marTop w:val="0"/>
                  <w:marBottom w:val="0"/>
                  <w:divBdr>
                    <w:top w:val="none" w:sz="0" w:space="0" w:color="auto"/>
                    <w:left w:val="none" w:sz="0" w:space="0" w:color="auto"/>
                    <w:bottom w:val="none" w:sz="0" w:space="0" w:color="auto"/>
                    <w:right w:val="none" w:sz="0" w:space="0" w:color="auto"/>
                  </w:divBdr>
                  <w:divsChild>
                    <w:div w:id="393041398">
                      <w:marLeft w:val="0"/>
                      <w:marRight w:val="0"/>
                      <w:marTop w:val="0"/>
                      <w:marBottom w:val="0"/>
                      <w:divBdr>
                        <w:top w:val="none" w:sz="0" w:space="0" w:color="auto"/>
                        <w:left w:val="none" w:sz="0" w:space="0" w:color="auto"/>
                        <w:bottom w:val="none" w:sz="0" w:space="0" w:color="auto"/>
                        <w:right w:val="none" w:sz="0" w:space="0" w:color="auto"/>
                      </w:divBdr>
                    </w:div>
                  </w:divsChild>
                </w:div>
                <w:div w:id="1858426818">
                  <w:marLeft w:val="0"/>
                  <w:marRight w:val="0"/>
                  <w:marTop w:val="0"/>
                  <w:marBottom w:val="0"/>
                  <w:divBdr>
                    <w:top w:val="none" w:sz="0" w:space="0" w:color="auto"/>
                    <w:left w:val="none" w:sz="0" w:space="0" w:color="auto"/>
                    <w:bottom w:val="none" w:sz="0" w:space="0" w:color="auto"/>
                    <w:right w:val="none" w:sz="0" w:space="0" w:color="auto"/>
                  </w:divBdr>
                  <w:divsChild>
                    <w:div w:id="666978308">
                      <w:marLeft w:val="0"/>
                      <w:marRight w:val="0"/>
                      <w:marTop w:val="0"/>
                      <w:marBottom w:val="0"/>
                      <w:divBdr>
                        <w:top w:val="none" w:sz="0" w:space="0" w:color="auto"/>
                        <w:left w:val="none" w:sz="0" w:space="0" w:color="auto"/>
                        <w:bottom w:val="none" w:sz="0" w:space="0" w:color="auto"/>
                        <w:right w:val="none" w:sz="0" w:space="0" w:color="auto"/>
                      </w:divBdr>
                    </w:div>
                  </w:divsChild>
                </w:div>
                <w:div w:id="1863126828">
                  <w:marLeft w:val="0"/>
                  <w:marRight w:val="0"/>
                  <w:marTop w:val="0"/>
                  <w:marBottom w:val="0"/>
                  <w:divBdr>
                    <w:top w:val="none" w:sz="0" w:space="0" w:color="auto"/>
                    <w:left w:val="none" w:sz="0" w:space="0" w:color="auto"/>
                    <w:bottom w:val="none" w:sz="0" w:space="0" w:color="auto"/>
                    <w:right w:val="none" w:sz="0" w:space="0" w:color="auto"/>
                  </w:divBdr>
                  <w:divsChild>
                    <w:div w:id="227228185">
                      <w:marLeft w:val="0"/>
                      <w:marRight w:val="0"/>
                      <w:marTop w:val="0"/>
                      <w:marBottom w:val="0"/>
                      <w:divBdr>
                        <w:top w:val="none" w:sz="0" w:space="0" w:color="auto"/>
                        <w:left w:val="none" w:sz="0" w:space="0" w:color="auto"/>
                        <w:bottom w:val="none" w:sz="0" w:space="0" w:color="auto"/>
                        <w:right w:val="none" w:sz="0" w:space="0" w:color="auto"/>
                      </w:divBdr>
                    </w:div>
                  </w:divsChild>
                </w:div>
                <w:div w:id="1868521048">
                  <w:marLeft w:val="0"/>
                  <w:marRight w:val="0"/>
                  <w:marTop w:val="0"/>
                  <w:marBottom w:val="0"/>
                  <w:divBdr>
                    <w:top w:val="none" w:sz="0" w:space="0" w:color="auto"/>
                    <w:left w:val="none" w:sz="0" w:space="0" w:color="auto"/>
                    <w:bottom w:val="none" w:sz="0" w:space="0" w:color="auto"/>
                    <w:right w:val="none" w:sz="0" w:space="0" w:color="auto"/>
                  </w:divBdr>
                  <w:divsChild>
                    <w:div w:id="1368213492">
                      <w:marLeft w:val="0"/>
                      <w:marRight w:val="0"/>
                      <w:marTop w:val="0"/>
                      <w:marBottom w:val="0"/>
                      <w:divBdr>
                        <w:top w:val="none" w:sz="0" w:space="0" w:color="auto"/>
                        <w:left w:val="none" w:sz="0" w:space="0" w:color="auto"/>
                        <w:bottom w:val="none" w:sz="0" w:space="0" w:color="auto"/>
                        <w:right w:val="none" w:sz="0" w:space="0" w:color="auto"/>
                      </w:divBdr>
                    </w:div>
                  </w:divsChild>
                </w:div>
                <w:div w:id="1875581231">
                  <w:marLeft w:val="0"/>
                  <w:marRight w:val="0"/>
                  <w:marTop w:val="0"/>
                  <w:marBottom w:val="0"/>
                  <w:divBdr>
                    <w:top w:val="none" w:sz="0" w:space="0" w:color="auto"/>
                    <w:left w:val="none" w:sz="0" w:space="0" w:color="auto"/>
                    <w:bottom w:val="none" w:sz="0" w:space="0" w:color="auto"/>
                    <w:right w:val="none" w:sz="0" w:space="0" w:color="auto"/>
                  </w:divBdr>
                  <w:divsChild>
                    <w:div w:id="1725324868">
                      <w:marLeft w:val="0"/>
                      <w:marRight w:val="0"/>
                      <w:marTop w:val="0"/>
                      <w:marBottom w:val="0"/>
                      <w:divBdr>
                        <w:top w:val="none" w:sz="0" w:space="0" w:color="auto"/>
                        <w:left w:val="none" w:sz="0" w:space="0" w:color="auto"/>
                        <w:bottom w:val="none" w:sz="0" w:space="0" w:color="auto"/>
                        <w:right w:val="none" w:sz="0" w:space="0" w:color="auto"/>
                      </w:divBdr>
                    </w:div>
                  </w:divsChild>
                </w:div>
                <w:div w:id="1878228162">
                  <w:marLeft w:val="0"/>
                  <w:marRight w:val="0"/>
                  <w:marTop w:val="0"/>
                  <w:marBottom w:val="0"/>
                  <w:divBdr>
                    <w:top w:val="none" w:sz="0" w:space="0" w:color="auto"/>
                    <w:left w:val="none" w:sz="0" w:space="0" w:color="auto"/>
                    <w:bottom w:val="none" w:sz="0" w:space="0" w:color="auto"/>
                    <w:right w:val="none" w:sz="0" w:space="0" w:color="auto"/>
                  </w:divBdr>
                  <w:divsChild>
                    <w:div w:id="31806232">
                      <w:marLeft w:val="0"/>
                      <w:marRight w:val="0"/>
                      <w:marTop w:val="0"/>
                      <w:marBottom w:val="0"/>
                      <w:divBdr>
                        <w:top w:val="none" w:sz="0" w:space="0" w:color="auto"/>
                        <w:left w:val="none" w:sz="0" w:space="0" w:color="auto"/>
                        <w:bottom w:val="none" w:sz="0" w:space="0" w:color="auto"/>
                        <w:right w:val="none" w:sz="0" w:space="0" w:color="auto"/>
                      </w:divBdr>
                    </w:div>
                  </w:divsChild>
                </w:div>
                <w:div w:id="1906261046">
                  <w:marLeft w:val="0"/>
                  <w:marRight w:val="0"/>
                  <w:marTop w:val="0"/>
                  <w:marBottom w:val="0"/>
                  <w:divBdr>
                    <w:top w:val="none" w:sz="0" w:space="0" w:color="auto"/>
                    <w:left w:val="none" w:sz="0" w:space="0" w:color="auto"/>
                    <w:bottom w:val="none" w:sz="0" w:space="0" w:color="auto"/>
                    <w:right w:val="none" w:sz="0" w:space="0" w:color="auto"/>
                  </w:divBdr>
                  <w:divsChild>
                    <w:div w:id="109323993">
                      <w:marLeft w:val="0"/>
                      <w:marRight w:val="0"/>
                      <w:marTop w:val="0"/>
                      <w:marBottom w:val="0"/>
                      <w:divBdr>
                        <w:top w:val="none" w:sz="0" w:space="0" w:color="auto"/>
                        <w:left w:val="none" w:sz="0" w:space="0" w:color="auto"/>
                        <w:bottom w:val="none" w:sz="0" w:space="0" w:color="auto"/>
                        <w:right w:val="none" w:sz="0" w:space="0" w:color="auto"/>
                      </w:divBdr>
                    </w:div>
                  </w:divsChild>
                </w:div>
                <w:div w:id="1908343415">
                  <w:marLeft w:val="0"/>
                  <w:marRight w:val="0"/>
                  <w:marTop w:val="0"/>
                  <w:marBottom w:val="0"/>
                  <w:divBdr>
                    <w:top w:val="none" w:sz="0" w:space="0" w:color="auto"/>
                    <w:left w:val="none" w:sz="0" w:space="0" w:color="auto"/>
                    <w:bottom w:val="none" w:sz="0" w:space="0" w:color="auto"/>
                    <w:right w:val="none" w:sz="0" w:space="0" w:color="auto"/>
                  </w:divBdr>
                  <w:divsChild>
                    <w:div w:id="950212179">
                      <w:marLeft w:val="0"/>
                      <w:marRight w:val="0"/>
                      <w:marTop w:val="0"/>
                      <w:marBottom w:val="0"/>
                      <w:divBdr>
                        <w:top w:val="none" w:sz="0" w:space="0" w:color="auto"/>
                        <w:left w:val="none" w:sz="0" w:space="0" w:color="auto"/>
                        <w:bottom w:val="none" w:sz="0" w:space="0" w:color="auto"/>
                        <w:right w:val="none" w:sz="0" w:space="0" w:color="auto"/>
                      </w:divBdr>
                    </w:div>
                  </w:divsChild>
                </w:div>
                <w:div w:id="1910992242">
                  <w:marLeft w:val="0"/>
                  <w:marRight w:val="0"/>
                  <w:marTop w:val="0"/>
                  <w:marBottom w:val="0"/>
                  <w:divBdr>
                    <w:top w:val="none" w:sz="0" w:space="0" w:color="auto"/>
                    <w:left w:val="none" w:sz="0" w:space="0" w:color="auto"/>
                    <w:bottom w:val="none" w:sz="0" w:space="0" w:color="auto"/>
                    <w:right w:val="none" w:sz="0" w:space="0" w:color="auto"/>
                  </w:divBdr>
                  <w:divsChild>
                    <w:div w:id="184908081">
                      <w:marLeft w:val="0"/>
                      <w:marRight w:val="0"/>
                      <w:marTop w:val="0"/>
                      <w:marBottom w:val="0"/>
                      <w:divBdr>
                        <w:top w:val="none" w:sz="0" w:space="0" w:color="auto"/>
                        <w:left w:val="none" w:sz="0" w:space="0" w:color="auto"/>
                        <w:bottom w:val="none" w:sz="0" w:space="0" w:color="auto"/>
                        <w:right w:val="none" w:sz="0" w:space="0" w:color="auto"/>
                      </w:divBdr>
                    </w:div>
                  </w:divsChild>
                </w:div>
                <w:div w:id="1920208053">
                  <w:marLeft w:val="0"/>
                  <w:marRight w:val="0"/>
                  <w:marTop w:val="0"/>
                  <w:marBottom w:val="0"/>
                  <w:divBdr>
                    <w:top w:val="none" w:sz="0" w:space="0" w:color="auto"/>
                    <w:left w:val="none" w:sz="0" w:space="0" w:color="auto"/>
                    <w:bottom w:val="none" w:sz="0" w:space="0" w:color="auto"/>
                    <w:right w:val="none" w:sz="0" w:space="0" w:color="auto"/>
                  </w:divBdr>
                  <w:divsChild>
                    <w:div w:id="1854682986">
                      <w:marLeft w:val="0"/>
                      <w:marRight w:val="0"/>
                      <w:marTop w:val="0"/>
                      <w:marBottom w:val="0"/>
                      <w:divBdr>
                        <w:top w:val="none" w:sz="0" w:space="0" w:color="auto"/>
                        <w:left w:val="none" w:sz="0" w:space="0" w:color="auto"/>
                        <w:bottom w:val="none" w:sz="0" w:space="0" w:color="auto"/>
                        <w:right w:val="none" w:sz="0" w:space="0" w:color="auto"/>
                      </w:divBdr>
                    </w:div>
                  </w:divsChild>
                </w:div>
                <w:div w:id="1927230268">
                  <w:marLeft w:val="0"/>
                  <w:marRight w:val="0"/>
                  <w:marTop w:val="0"/>
                  <w:marBottom w:val="0"/>
                  <w:divBdr>
                    <w:top w:val="none" w:sz="0" w:space="0" w:color="auto"/>
                    <w:left w:val="none" w:sz="0" w:space="0" w:color="auto"/>
                    <w:bottom w:val="none" w:sz="0" w:space="0" w:color="auto"/>
                    <w:right w:val="none" w:sz="0" w:space="0" w:color="auto"/>
                  </w:divBdr>
                  <w:divsChild>
                    <w:div w:id="1913465735">
                      <w:marLeft w:val="0"/>
                      <w:marRight w:val="0"/>
                      <w:marTop w:val="0"/>
                      <w:marBottom w:val="0"/>
                      <w:divBdr>
                        <w:top w:val="none" w:sz="0" w:space="0" w:color="auto"/>
                        <w:left w:val="none" w:sz="0" w:space="0" w:color="auto"/>
                        <w:bottom w:val="none" w:sz="0" w:space="0" w:color="auto"/>
                        <w:right w:val="none" w:sz="0" w:space="0" w:color="auto"/>
                      </w:divBdr>
                    </w:div>
                  </w:divsChild>
                </w:div>
                <w:div w:id="1929923944">
                  <w:marLeft w:val="0"/>
                  <w:marRight w:val="0"/>
                  <w:marTop w:val="0"/>
                  <w:marBottom w:val="0"/>
                  <w:divBdr>
                    <w:top w:val="none" w:sz="0" w:space="0" w:color="auto"/>
                    <w:left w:val="none" w:sz="0" w:space="0" w:color="auto"/>
                    <w:bottom w:val="none" w:sz="0" w:space="0" w:color="auto"/>
                    <w:right w:val="none" w:sz="0" w:space="0" w:color="auto"/>
                  </w:divBdr>
                  <w:divsChild>
                    <w:div w:id="602997052">
                      <w:marLeft w:val="0"/>
                      <w:marRight w:val="0"/>
                      <w:marTop w:val="0"/>
                      <w:marBottom w:val="0"/>
                      <w:divBdr>
                        <w:top w:val="none" w:sz="0" w:space="0" w:color="auto"/>
                        <w:left w:val="none" w:sz="0" w:space="0" w:color="auto"/>
                        <w:bottom w:val="none" w:sz="0" w:space="0" w:color="auto"/>
                        <w:right w:val="none" w:sz="0" w:space="0" w:color="auto"/>
                      </w:divBdr>
                    </w:div>
                  </w:divsChild>
                </w:div>
                <w:div w:id="1940916030">
                  <w:marLeft w:val="0"/>
                  <w:marRight w:val="0"/>
                  <w:marTop w:val="0"/>
                  <w:marBottom w:val="0"/>
                  <w:divBdr>
                    <w:top w:val="none" w:sz="0" w:space="0" w:color="auto"/>
                    <w:left w:val="none" w:sz="0" w:space="0" w:color="auto"/>
                    <w:bottom w:val="none" w:sz="0" w:space="0" w:color="auto"/>
                    <w:right w:val="none" w:sz="0" w:space="0" w:color="auto"/>
                  </w:divBdr>
                  <w:divsChild>
                    <w:div w:id="815293934">
                      <w:marLeft w:val="0"/>
                      <w:marRight w:val="0"/>
                      <w:marTop w:val="0"/>
                      <w:marBottom w:val="0"/>
                      <w:divBdr>
                        <w:top w:val="none" w:sz="0" w:space="0" w:color="auto"/>
                        <w:left w:val="none" w:sz="0" w:space="0" w:color="auto"/>
                        <w:bottom w:val="none" w:sz="0" w:space="0" w:color="auto"/>
                        <w:right w:val="none" w:sz="0" w:space="0" w:color="auto"/>
                      </w:divBdr>
                    </w:div>
                  </w:divsChild>
                </w:div>
                <w:div w:id="1945189834">
                  <w:marLeft w:val="0"/>
                  <w:marRight w:val="0"/>
                  <w:marTop w:val="0"/>
                  <w:marBottom w:val="0"/>
                  <w:divBdr>
                    <w:top w:val="none" w:sz="0" w:space="0" w:color="auto"/>
                    <w:left w:val="none" w:sz="0" w:space="0" w:color="auto"/>
                    <w:bottom w:val="none" w:sz="0" w:space="0" w:color="auto"/>
                    <w:right w:val="none" w:sz="0" w:space="0" w:color="auto"/>
                  </w:divBdr>
                  <w:divsChild>
                    <w:div w:id="1759134734">
                      <w:marLeft w:val="0"/>
                      <w:marRight w:val="0"/>
                      <w:marTop w:val="0"/>
                      <w:marBottom w:val="0"/>
                      <w:divBdr>
                        <w:top w:val="none" w:sz="0" w:space="0" w:color="auto"/>
                        <w:left w:val="none" w:sz="0" w:space="0" w:color="auto"/>
                        <w:bottom w:val="none" w:sz="0" w:space="0" w:color="auto"/>
                        <w:right w:val="none" w:sz="0" w:space="0" w:color="auto"/>
                      </w:divBdr>
                    </w:div>
                  </w:divsChild>
                </w:div>
                <w:div w:id="1952973270">
                  <w:marLeft w:val="0"/>
                  <w:marRight w:val="0"/>
                  <w:marTop w:val="0"/>
                  <w:marBottom w:val="0"/>
                  <w:divBdr>
                    <w:top w:val="none" w:sz="0" w:space="0" w:color="auto"/>
                    <w:left w:val="none" w:sz="0" w:space="0" w:color="auto"/>
                    <w:bottom w:val="none" w:sz="0" w:space="0" w:color="auto"/>
                    <w:right w:val="none" w:sz="0" w:space="0" w:color="auto"/>
                  </w:divBdr>
                  <w:divsChild>
                    <w:div w:id="1147666528">
                      <w:marLeft w:val="0"/>
                      <w:marRight w:val="0"/>
                      <w:marTop w:val="0"/>
                      <w:marBottom w:val="0"/>
                      <w:divBdr>
                        <w:top w:val="none" w:sz="0" w:space="0" w:color="auto"/>
                        <w:left w:val="none" w:sz="0" w:space="0" w:color="auto"/>
                        <w:bottom w:val="none" w:sz="0" w:space="0" w:color="auto"/>
                        <w:right w:val="none" w:sz="0" w:space="0" w:color="auto"/>
                      </w:divBdr>
                    </w:div>
                  </w:divsChild>
                </w:div>
                <w:div w:id="1953899969">
                  <w:marLeft w:val="0"/>
                  <w:marRight w:val="0"/>
                  <w:marTop w:val="0"/>
                  <w:marBottom w:val="0"/>
                  <w:divBdr>
                    <w:top w:val="none" w:sz="0" w:space="0" w:color="auto"/>
                    <w:left w:val="none" w:sz="0" w:space="0" w:color="auto"/>
                    <w:bottom w:val="none" w:sz="0" w:space="0" w:color="auto"/>
                    <w:right w:val="none" w:sz="0" w:space="0" w:color="auto"/>
                  </w:divBdr>
                  <w:divsChild>
                    <w:div w:id="2021353159">
                      <w:marLeft w:val="0"/>
                      <w:marRight w:val="0"/>
                      <w:marTop w:val="0"/>
                      <w:marBottom w:val="0"/>
                      <w:divBdr>
                        <w:top w:val="none" w:sz="0" w:space="0" w:color="auto"/>
                        <w:left w:val="none" w:sz="0" w:space="0" w:color="auto"/>
                        <w:bottom w:val="none" w:sz="0" w:space="0" w:color="auto"/>
                        <w:right w:val="none" w:sz="0" w:space="0" w:color="auto"/>
                      </w:divBdr>
                    </w:div>
                  </w:divsChild>
                </w:div>
                <w:div w:id="1961766395">
                  <w:marLeft w:val="0"/>
                  <w:marRight w:val="0"/>
                  <w:marTop w:val="0"/>
                  <w:marBottom w:val="0"/>
                  <w:divBdr>
                    <w:top w:val="none" w:sz="0" w:space="0" w:color="auto"/>
                    <w:left w:val="none" w:sz="0" w:space="0" w:color="auto"/>
                    <w:bottom w:val="none" w:sz="0" w:space="0" w:color="auto"/>
                    <w:right w:val="none" w:sz="0" w:space="0" w:color="auto"/>
                  </w:divBdr>
                  <w:divsChild>
                    <w:div w:id="155386219">
                      <w:marLeft w:val="0"/>
                      <w:marRight w:val="0"/>
                      <w:marTop w:val="0"/>
                      <w:marBottom w:val="0"/>
                      <w:divBdr>
                        <w:top w:val="none" w:sz="0" w:space="0" w:color="auto"/>
                        <w:left w:val="none" w:sz="0" w:space="0" w:color="auto"/>
                        <w:bottom w:val="none" w:sz="0" w:space="0" w:color="auto"/>
                        <w:right w:val="none" w:sz="0" w:space="0" w:color="auto"/>
                      </w:divBdr>
                    </w:div>
                  </w:divsChild>
                </w:div>
                <w:div w:id="1968319915">
                  <w:marLeft w:val="0"/>
                  <w:marRight w:val="0"/>
                  <w:marTop w:val="0"/>
                  <w:marBottom w:val="0"/>
                  <w:divBdr>
                    <w:top w:val="none" w:sz="0" w:space="0" w:color="auto"/>
                    <w:left w:val="none" w:sz="0" w:space="0" w:color="auto"/>
                    <w:bottom w:val="none" w:sz="0" w:space="0" w:color="auto"/>
                    <w:right w:val="none" w:sz="0" w:space="0" w:color="auto"/>
                  </w:divBdr>
                  <w:divsChild>
                    <w:div w:id="1158423534">
                      <w:marLeft w:val="0"/>
                      <w:marRight w:val="0"/>
                      <w:marTop w:val="0"/>
                      <w:marBottom w:val="0"/>
                      <w:divBdr>
                        <w:top w:val="none" w:sz="0" w:space="0" w:color="auto"/>
                        <w:left w:val="none" w:sz="0" w:space="0" w:color="auto"/>
                        <w:bottom w:val="none" w:sz="0" w:space="0" w:color="auto"/>
                        <w:right w:val="none" w:sz="0" w:space="0" w:color="auto"/>
                      </w:divBdr>
                    </w:div>
                  </w:divsChild>
                </w:div>
                <w:div w:id="1984196380">
                  <w:marLeft w:val="0"/>
                  <w:marRight w:val="0"/>
                  <w:marTop w:val="0"/>
                  <w:marBottom w:val="0"/>
                  <w:divBdr>
                    <w:top w:val="none" w:sz="0" w:space="0" w:color="auto"/>
                    <w:left w:val="none" w:sz="0" w:space="0" w:color="auto"/>
                    <w:bottom w:val="none" w:sz="0" w:space="0" w:color="auto"/>
                    <w:right w:val="none" w:sz="0" w:space="0" w:color="auto"/>
                  </w:divBdr>
                  <w:divsChild>
                    <w:div w:id="380203890">
                      <w:marLeft w:val="0"/>
                      <w:marRight w:val="0"/>
                      <w:marTop w:val="0"/>
                      <w:marBottom w:val="0"/>
                      <w:divBdr>
                        <w:top w:val="none" w:sz="0" w:space="0" w:color="auto"/>
                        <w:left w:val="none" w:sz="0" w:space="0" w:color="auto"/>
                        <w:bottom w:val="none" w:sz="0" w:space="0" w:color="auto"/>
                        <w:right w:val="none" w:sz="0" w:space="0" w:color="auto"/>
                      </w:divBdr>
                    </w:div>
                  </w:divsChild>
                </w:div>
                <w:div w:id="1988046286">
                  <w:marLeft w:val="0"/>
                  <w:marRight w:val="0"/>
                  <w:marTop w:val="0"/>
                  <w:marBottom w:val="0"/>
                  <w:divBdr>
                    <w:top w:val="none" w:sz="0" w:space="0" w:color="auto"/>
                    <w:left w:val="none" w:sz="0" w:space="0" w:color="auto"/>
                    <w:bottom w:val="none" w:sz="0" w:space="0" w:color="auto"/>
                    <w:right w:val="none" w:sz="0" w:space="0" w:color="auto"/>
                  </w:divBdr>
                  <w:divsChild>
                    <w:div w:id="2099783876">
                      <w:marLeft w:val="0"/>
                      <w:marRight w:val="0"/>
                      <w:marTop w:val="0"/>
                      <w:marBottom w:val="0"/>
                      <w:divBdr>
                        <w:top w:val="none" w:sz="0" w:space="0" w:color="auto"/>
                        <w:left w:val="none" w:sz="0" w:space="0" w:color="auto"/>
                        <w:bottom w:val="none" w:sz="0" w:space="0" w:color="auto"/>
                        <w:right w:val="none" w:sz="0" w:space="0" w:color="auto"/>
                      </w:divBdr>
                    </w:div>
                  </w:divsChild>
                </w:div>
                <w:div w:id="1990555020">
                  <w:marLeft w:val="0"/>
                  <w:marRight w:val="0"/>
                  <w:marTop w:val="0"/>
                  <w:marBottom w:val="0"/>
                  <w:divBdr>
                    <w:top w:val="none" w:sz="0" w:space="0" w:color="auto"/>
                    <w:left w:val="none" w:sz="0" w:space="0" w:color="auto"/>
                    <w:bottom w:val="none" w:sz="0" w:space="0" w:color="auto"/>
                    <w:right w:val="none" w:sz="0" w:space="0" w:color="auto"/>
                  </w:divBdr>
                  <w:divsChild>
                    <w:div w:id="2078238160">
                      <w:marLeft w:val="0"/>
                      <w:marRight w:val="0"/>
                      <w:marTop w:val="0"/>
                      <w:marBottom w:val="0"/>
                      <w:divBdr>
                        <w:top w:val="none" w:sz="0" w:space="0" w:color="auto"/>
                        <w:left w:val="none" w:sz="0" w:space="0" w:color="auto"/>
                        <w:bottom w:val="none" w:sz="0" w:space="0" w:color="auto"/>
                        <w:right w:val="none" w:sz="0" w:space="0" w:color="auto"/>
                      </w:divBdr>
                    </w:div>
                  </w:divsChild>
                </w:div>
                <w:div w:id="1996562566">
                  <w:marLeft w:val="0"/>
                  <w:marRight w:val="0"/>
                  <w:marTop w:val="0"/>
                  <w:marBottom w:val="0"/>
                  <w:divBdr>
                    <w:top w:val="none" w:sz="0" w:space="0" w:color="auto"/>
                    <w:left w:val="none" w:sz="0" w:space="0" w:color="auto"/>
                    <w:bottom w:val="none" w:sz="0" w:space="0" w:color="auto"/>
                    <w:right w:val="none" w:sz="0" w:space="0" w:color="auto"/>
                  </w:divBdr>
                  <w:divsChild>
                    <w:div w:id="1690063677">
                      <w:marLeft w:val="0"/>
                      <w:marRight w:val="0"/>
                      <w:marTop w:val="0"/>
                      <w:marBottom w:val="0"/>
                      <w:divBdr>
                        <w:top w:val="none" w:sz="0" w:space="0" w:color="auto"/>
                        <w:left w:val="none" w:sz="0" w:space="0" w:color="auto"/>
                        <w:bottom w:val="none" w:sz="0" w:space="0" w:color="auto"/>
                        <w:right w:val="none" w:sz="0" w:space="0" w:color="auto"/>
                      </w:divBdr>
                    </w:div>
                  </w:divsChild>
                </w:div>
                <w:div w:id="1999531713">
                  <w:marLeft w:val="0"/>
                  <w:marRight w:val="0"/>
                  <w:marTop w:val="0"/>
                  <w:marBottom w:val="0"/>
                  <w:divBdr>
                    <w:top w:val="none" w:sz="0" w:space="0" w:color="auto"/>
                    <w:left w:val="none" w:sz="0" w:space="0" w:color="auto"/>
                    <w:bottom w:val="none" w:sz="0" w:space="0" w:color="auto"/>
                    <w:right w:val="none" w:sz="0" w:space="0" w:color="auto"/>
                  </w:divBdr>
                  <w:divsChild>
                    <w:div w:id="1616710156">
                      <w:marLeft w:val="0"/>
                      <w:marRight w:val="0"/>
                      <w:marTop w:val="0"/>
                      <w:marBottom w:val="0"/>
                      <w:divBdr>
                        <w:top w:val="none" w:sz="0" w:space="0" w:color="auto"/>
                        <w:left w:val="none" w:sz="0" w:space="0" w:color="auto"/>
                        <w:bottom w:val="none" w:sz="0" w:space="0" w:color="auto"/>
                        <w:right w:val="none" w:sz="0" w:space="0" w:color="auto"/>
                      </w:divBdr>
                    </w:div>
                  </w:divsChild>
                </w:div>
                <w:div w:id="2000304225">
                  <w:marLeft w:val="0"/>
                  <w:marRight w:val="0"/>
                  <w:marTop w:val="0"/>
                  <w:marBottom w:val="0"/>
                  <w:divBdr>
                    <w:top w:val="none" w:sz="0" w:space="0" w:color="auto"/>
                    <w:left w:val="none" w:sz="0" w:space="0" w:color="auto"/>
                    <w:bottom w:val="none" w:sz="0" w:space="0" w:color="auto"/>
                    <w:right w:val="none" w:sz="0" w:space="0" w:color="auto"/>
                  </w:divBdr>
                  <w:divsChild>
                    <w:div w:id="1751386296">
                      <w:marLeft w:val="0"/>
                      <w:marRight w:val="0"/>
                      <w:marTop w:val="0"/>
                      <w:marBottom w:val="0"/>
                      <w:divBdr>
                        <w:top w:val="none" w:sz="0" w:space="0" w:color="auto"/>
                        <w:left w:val="none" w:sz="0" w:space="0" w:color="auto"/>
                        <w:bottom w:val="none" w:sz="0" w:space="0" w:color="auto"/>
                        <w:right w:val="none" w:sz="0" w:space="0" w:color="auto"/>
                      </w:divBdr>
                    </w:div>
                  </w:divsChild>
                </w:div>
                <w:div w:id="2009091858">
                  <w:marLeft w:val="0"/>
                  <w:marRight w:val="0"/>
                  <w:marTop w:val="0"/>
                  <w:marBottom w:val="0"/>
                  <w:divBdr>
                    <w:top w:val="none" w:sz="0" w:space="0" w:color="auto"/>
                    <w:left w:val="none" w:sz="0" w:space="0" w:color="auto"/>
                    <w:bottom w:val="none" w:sz="0" w:space="0" w:color="auto"/>
                    <w:right w:val="none" w:sz="0" w:space="0" w:color="auto"/>
                  </w:divBdr>
                  <w:divsChild>
                    <w:div w:id="482623092">
                      <w:marLeft w:val="0"/>
                      <w:marRight w:val="0"/>
                      <w:marTop w:val="0"/>
                      <w:marBottom w:val="0"/>
                      <w:divBdr>
                        <w:top w:val="none" w:sz="0" w:space="0" w:color="auto"/>
                        <w:left w:val="none" w:sz="0" w:space="0" w:color="auto"/>
                        <w:bottom w:val="none" w:sz="0" w:space="0" w:color="auto"/>
                        <w:right w:val="none" w:sz="0" w:space="0" w:color="auto"/>
                      </w:divBdr>
                    </w:div>
                  </w:divsChild>
                </w:div>
                <w:div w:id="2015919080">
                  <w:marLeft w:val="0"/>
                  <w:marRight w:val="0"/>
                  <w:marTop w:val="0"/>
                  <w:marBottom w:val="0"/>
                  <w:divBdr>
                    <w:top w:val="none" w:sz="0" w:space="0" w:color="auto"/>
                    <w:left w:val="none" w:sz="0" w:space="0" w:color="auto"/>
                    <w:bottom w:val="none" w:sz="0" w:space="0" w:color="auto"/>
                    <w:right w:val="none" w:sz="0" w:space="0" w:color="auto"/>
                  </w:divBdr>
                  <w:divsChild>
                    <w:div w:id="1288896859">
                      <w:marLeft w:val="0"/>
                      <w:marRight w:val="0"/>
                      <w:marTop w:val="0"/>
                      <w:marBottom w:val="0"/>
                      <w:divBdr>
                        <w:top w:val="none" w:sz="0" w:space="0" w:color="auto"/>
                        <w:left w:val="none" w:sz="0" w:space="0" w:color="auto"/>
                        <w:bottom w:val="none" w:sz="0" w:space="0" w:color="auto"/>
                        <w:right w:val="none" w:sz="0" w:space="0" w:color="auto"/>
                      </w:divBdr>
                    </w:div>
                  </w:divsChild>
                </w:div>
                <w:div w:id="2034109263">
                  <w:marLeft w:val="0"/>
                  <w:marRight w:val="0"/>
                  <w:marTop w:val="0"/>
                  <w:marBottom w:val="0"/>
                  <w:divBdr>
                    <w:top w:val="none" w:sz="0" w:space="0" w:color="auto"/>
                    <w:left w:val="none" w:sz="0" w:space="0" w:color="auto"/>
                    <w:bottom w:val="none" w:sz="0" w:space="0" w:color="auto"/>
                    <w:right w:val="none" w:sz="0" w:space="0" w:color="auto"/>
                  </w:divBdr>
                  <w:divsChild>
                    <w:div w:id="490634629">
                      <w:marLeft w:val="0"/>
                      <w:marRight w:val="0"/>
                      <w:marTop w:val="0"/>
                      <w:marBottom w:val="0"/>
                      <w:divBdr>
                        <w:top w:val="none" w:sz="0" w:space="0" w:color="auto"/>
                        <w:left w:val="none" w:sz="0" w:space="0" w:color="auto"/>
                        <w:bottom w:val="none" w:sz="0" w:space="0" w:color="auto"/>
                        <w:right w:val="none" w:sz="0" w:space="0" w:color="auto"/>
                      </w:divBdr>
                    </w:div>
                  </w:divsChild>
                </w:div>
                <w:div w:id="2042512412">
                  <w:marLeft w:val="0"/>
                  <w:marRight w:val="0"/>
                  <w:marTop w:val="0"/>
                  <w:marBottom w:val="0"/>
                  <w:divBdr>
                    <w:top w:val="none" w:sz="0" w:space="0" w:color="auto"/>
                    <w:left w:val="none" w:sz="0" w:space="0" w:color="auto"/>
                    <w:bottom w:val="none" w:sz="0" w:space="0" w:color="auto"/>
                    <w:right w:val="none" w:sz="0" w:space="0" w:color="auto"/>
                  </w:divBdr>
                  <w:divsChild>
                    <w:div w:id="499734841">
                      <w:marLeft w:val="0"/>
                      <w:marRight w:val="0"/>
                      <w:marTop w:val="0"/>
                      <w:marBottom w:val="0"/>
                      <w:divBdr>
                        <w:top w:val="none" w:sz="0" w:space="0" w:color="auto"/>
                        <w:left w:val="none" w:sz="0" w:space="0" w:color="auto"/>
                        <w:bottom w:val="none" w:sz="0" w:space="0" w:color="auto"/>
                        <w:right w:val="none" w:sz="0" w:space="0" w:color="auto"/>
                      </w:divBdr>
                    </w:div>
                  </w:divsChild>
                </w:div>
                <w:div w:id="2045207605">
                  <w:marLeft w:val="0"/>
                  <w:marRight w:val="0"/>
                  <w:marTop w:val="0"/>
                  <w:marBottom w:val="0"/>
                  <w:divBdr>
                    <w:top w:val="none" w:sz="0" w:space="0" w:color="auto"/>
                    <w:left w:val="none" w:sz="0" w:space="0" w:color="auto"/>
                    <w:bottom w:val="none" w:sz="0" w:space="0" w:color="auto"/>
                    <w:right w:val="none" w:sz="0" w:space="0" w:color="auto"/>
                  </w:divBdr>
                  <w:divsChild>
                    <w:div w:id="137844018">
                      <w:marLeft w:val="0"/>
                      <w:marRight w:val="0"/>
                      <w:marTop w:val="0"/>
                      <w:marBottom w:val="0"/>
                      <w:divBdr>
                        <w:top w:val="none" w:sz="0" w:space="0" w:color="auto"/>
                        <w:left w:val="none" w:sz="0" w:space="0" w:color="auto"/>
                        <w:bottom w:val="none" w:sz="0" w:space="0" w:color="auto"/>
                        <w:right w:val="none" w:sz="0" w:space="0" w:color="auto"/>
                      </w:divBdr>
                    </w:div>
                  </w:divsChild>
                </w:div>
                <w:div w:id="2051611592">
                  <w:marLeft w:val="0"/>
                  <w:marRight w:val="0"/>
                  <w:marTop w:val="0"/>
                  <w:marBottom w:val="0"/>
                  <w:divBdr>
                    <w:top w:val="none" w:sz="0" w:space="0" w:color="auto"/>
                    <w:left w:val="none" w:sz="0" w:space="0" w:color="auto"/>
                    <w:bottom w:val="none" w:sz="0" w:space="0" w:color="auto"/>
                    <w:right w:val="none" w:sz="0" w:space="0" w:color="auto"/>
                  </w:divBdr>
                  <w:divsChild>
                    <w:div w:id="787435285">
                      <w:marLeft w:val="0"/>
                      <w:marRight w:val="0"/>
                      <w:marTop w:val="0"/>
                      <w:marBottom w:val="0"/>
                      <w:divBdr>
                        <w:top w:val="none" w:sz="0" w:space="0" w:color="auto"/>
                        <w:left w:val="none" w:sz="0" w:space="0" w:color="auto"/>
                        <w:bottom w:val="none" w:sz="0" w:space="0" w:color="auto"/>
                        <w:right w:val="none" w:sz="0" w:space="0" w:color="auto"/>
                      </w:divBdr>
                    </w:div>
                  </w:divsChild>
                </w:div>
                <w:div w:id="2059358510">
                  <w:marLeft w:val="0"/>
                  <w:marRight w:val="0"/>
                  <w:marTop w:val="0"/>
                  <w:marBottom w:val="0"/>
                  <w:divBdr>
                    <w:top w:val="none" w:sz="0" w:space="0" w:color="auto"/>
                    <w:left w:val="none" w:sz="0" w:space="0" w:color="auto"/>
                    <w:bottom w:val="none" w:sz="0" w:space="0" w:color="auto"/>
                    <w:right w:val="none" w:sz="0" w:space="0" w:color="auto"/>
                  </w:divBdr>
                  <w:divsChild>
                    <w:div w:id="1476067845">
                      <w:marLeft w:val="0"/>
                      <w:marRight w:val="0"/>
                      <w:marTop w:val="0"/>
                      <w:marBottom w:val="0"/>
                      <w:divBdr>
                        <w:top w:val="none" w:sz="0" w:space="0" w:color="auto"/>
                        <w:left w:val="none" w:sz="0" w:space="0" w:color="auto"/>
                        <w:bottom w:val="none" w:sz="0" w:space="0" w:color="auto"/>
                        <w:right w:val="none" w:sz="0" w:space="0" w:color="auto"/>
                      </w:divBdr>
                    </w:div>
                  </w:divsChild>
                </w:div>
                <w:div w:id="2068070905">
                  <w:marLeft w:val="0"/>
                  <w:marRight w:val="0"/>
                  <w:marTop w:val="0"/>
                  <w:marBottom w:val="0"/>
                  <w:divBdr>
                    <w:top w:val="none" w:sz="0" w:space="0" w:color="auto"/>
                    <w:left w:val="none" w:sz="0" w:space="0" w:color="auto"/>
                    <w:bottom w:val="none" w:sz="0" w:space="0" w:color="auto"/>
                    <w:right w:val="none" w:sz="0" w:space="0" w:color="auto"/>
                  </w:divBdr>
                  <w:divsChild>
                    <w:div w:id="595405924">
                      <w:marLeft w:val="0"/>
                      <w:marRight w:val="0"/>
                      <w:marTop w:val="0"/>
                      <w:marBottom w:val="0"/>
                      <w:divBdr>
                        <w:top w:val="none" w:sz="0" w:space="0" w:color="auto"/>
                        <w:left w:val="none" w:sz="0" w:space="0" w:color="auto"/>
                        <w:bottom w:val="none" w:sz="0" w:space="0" w:color="auto"/>
                        <w:right w:val="none" w:sz="0" w:space="0" w:color="auto"/>
                      </w:divBdr>
                    </w:div>
                  </w:divsChild>
                </w:div>
                <w:div w:id="2079203826">
                  <w:marLeft w:val="0"/>
                  <w:marRight w:val="0"/>
                  <w:marTop w:val="0"/>
                  <w:marBottom w:val="0"/>
                  <w:divBdr>
                    <w:top w:val="none" w:sz="0" w:space="0" w:color="auto"/>
                    <w:left w:val="none" w:sz="0" w:space="0" w:color="auto"/>
                    <w:bottom w:val="none" w:sz="0" w:space="0" w:color="auto"/>
                    <w:right w:val="none" w:sz="0" w:space="0" w:color="auto"/>
                  </w:divBdr>
                  <w:divsChild>
                    <w:div w:id="328556113">
                      <w:marLeft w:val="0"/>
                      <w:marRight w:val="0"/>
                      <w:marTop w:val="0"/>
                      <w:marBottom w:val="0"/>
                      <w:divBdr>
                        <w:top w:val="none" w:sz="0" w:space="0" w:color="auto"/>
                        <w:left w:val="none" w:sz="0" w:space="0" w:color="auto"/>
                        <w:bottom w:val="none" w:sz="0" w:space="0" w:color="auto"/>
                        <w:right w:val="none" w:sz="0" w:space="0" w:color="auto"/>
                      </w:divBdr>
                    </w:div>
                  </w:divsChild>
                </w:div>
                <w:div w:id="2085567315">
                  <w:marLeft w:val="0"/>
                  <w:marRight w:val="0"/>
                  <w:marTop w:val="0"/>
                  <w:marBottom w:val="0"/>
                  <w:divBdr>
                    <w:top w:val="none" w:sz="0" w:space="0" w:color="auto"/>
                    <w:left w:val="none" w:sz="0" w:space="0" w:color="auto"/>
                    <w:bottom w:val="none" w:sz="0" w:space="0" w:color="auto"/>
                    <w:right w:val="none" w:sz="0" w:space="0" w:color="auto"/>
                  </w:divBdr>
                  <w:divsChild>
                    <w:div w:id="621692793">
                      <w:marLeft w:val="0"/>
                      <w:marRight w:val="0"/>
                      <w:marTop w:val="0"/>
                      <w:marBottom w:val="0"/>
                      <w:divBdr>
                        <w:top w:val="none" w:sz="0" w:space="0" w:color="auto"/>
                        <w:left w:val="none" w:sz="0" w:space="0" w:color="auto"/>
                        <w:bottom w:val="none" w:sz="0" w:space="0" w:color="auto"/>
                        <w:right w:val="none" w:sz="0" w:space="0" w:color="auto"/>
                      </w:divBdr>
                    </w:div>
                  </w:divsChild>
                </w:div>
                <w:div w:id="2096898772">
                  <w:marLeft w:val="0"/>
                  <w:marRight w:val="0"/>
                  <w:marTop w:val="0"/>
                  <w:marBottom w:val="0"/>
                  <w:divBdr>
                    <w:top w:val="none" w:sz="0" w:space="0" w:color="auto"/>
                    <w:left w:val="none" w:sz="0" w:space="0" w:color="auto"/>
                    <w:bottom w:val="none" w:sz="0" w:space="0" w:color="auto"/>
                    <w:right w:val="none" w:sz="0" w:space="0" w:color="auto"/>
                  </w:divBdr>
                  <w:divsChild>
                    <w:div w:id="685710525">
                      <w:marLeft w:val="0"/>
                      <w:marRight w:val="0"/>
                      <w:marTop w:val="0"/>
                      <w:marBottom w:val="0"/>
                      <w:divBdr>
                        <w:top w:val="none" w:sz="0" w:space="0" w:color="auto"/>
                        <w:left w:val="none" w:sz="0" w:space="0" w:color="auto"/>
                        <w:bottom w:val="none" w:sz="0" w:space="0" w:color="auto"/>
                        <w:right w:val="none" w:sz="0" w:space="0" w:color="auto"/>
                      </w:divBdr>
                    </w:div>
                  </w:divsChild>
                </w:div>
                <w:div w:id="2108578091">
                  <w:marLeft w:val="0"/>
                  <w:marRight w:val="0"/>
                  <w:marTop w:val="0"/>
                  <w:marBottom w:val="0"/>
                  <w:divBdr>
                    <w:top w:val="none" w:sz="0" w:space="0" w:color="auto"/>
                    <w:left w:val="none" w:sz="0" w:space="0" w:color="auto"/>
                    <w:bottom w:val="none" w:sz="0" w:space="0" w:color="auto"/>
                    <w:right w:val="none" w:sz="0" w:space="0" w:color="auto"/>
                  </w:divBdr>
                  <w:divsChild>
                    <w:div w:id="2079741064">
                      <w:marLeft w:val="0"/>
                      <w:marRight w:val="0"/>
                      <w:marTop w:val="0"/>
                      <w:marBottom w:val="0"/>
                      <w:divBdr>
                        <w:top w:val="none" w:sz="0" w:space="0" w:color="auto"/>
                        <w:left w:val="none" w:sz="0" w:space="0" w:color="auto"/>
                        <w:bottom w:val="none" w:sz="0" w:space="0" w:color="auto"/>
                        <w:right w:val="none" w:sz="0" w:space="0" w:color="auto"/>
                      </w:divBdr>
                    </w:div>
                  </w:divsChild>
                </w:div>
                <w:div w:id="2118672987">
                  <w:marLeft w:val="0"/>
                  <w:marRight w:val="0"/>
                  <w:marTop w:val="0"/>
                  <w:marBottom w:val="0"/>
                  <w:divBdr>
                    <w:top w:val="none" w:sz="0" w:space="0" w:color="auto"/>
                    <w:left w:val="none" w:sz="0" w:space="0" w:color="auto"/>
                    <w:bottom w:val="none" w:sz="0" w:space="0" w:color="auto"/>
                    <w:right w:val="none" w:sz="0" w:space="0" w:color="auto"/>
                  </w:divBdr>
                  <w:divsChild>
                    <w:div w:id="561523318">
                      <w:marLeft w:val="0"/>
                      <w:marRight w:val="0"/>
                      <w:marTop w:val="0"/>
                      <w:marBottom w:val="0"/>
                      <w:divBdr>
                        <w:top w:val="none" w:sz="0" w:space="0" w:color="auto"/>
                        <w:left w:val="none" w:sz="0" w:space="0" w:color="auto"/>
                        <w:bottom w:val="none" w:sz="0" w:space="0" w:color="auto"/>
                        <w:right w:val="none" w:sz="0" w:space="0" w:color="auto"/>
                      </w:divBdr>
                    </w:div>
                  </w:divsChild>
                </w:div>
                <w:div w:id="2126801068">
                  <w:marLeft w:val="0"/>
                  <w:marRight w:val="0"/>
                  <w:marTop w:val="0"/>
                  <w:marBottom w:val="0"/>
                  <w:divBdr>
                    <w:top w:val="none" w:sz="0" w:space="0" w:color="auto"/>
                    <w:left w:val="none" w:sz="0" w:space="0" w:color="auto"/>
                    <w:bottom w:val="none" w:sz="0" w:space="0" w:color="auto"/>
                    <w:right w:val="none" w:sz="0" w:space="0" w:color="auto"/>
                  </w:divBdr>
                  <w:divsChild>
                    <w:div w:id="769009129">
                      <w:marLeft w:val="0"/>
                      <w:marRight w:val="0"/>
                      <w:marTop w:val="0"/>
                      <w:marBottom w:val="0"/>
                      <w:divBdr>
                        <w:top w:val="none" w:sz="0" w:space="0" w:color="auto"/>
                        <w:left w:val="none" w:sz="0" w:space="0" w:color="auto"/>
                        <w:bottom w:val="none" w:sz="0" w:space="0" w:color="auto"/>
                        <w:right w:val="none" w:sz="0" w:space="0" w:color="auto"/>
                      </w:divBdr>
                    </w:div>
                  </w:divsChild>
                </w:div>
                <w:div w:id="2129230907">
                  <w:marLeft w:val="0"/>
                  <w:marRight w:val="0"/>
                  <w:marTop w:val="0"/>
                  <w:marBottom w:val="0"/>
                  <w:divBdr>
                    <w:top w:val="none" w:sz="0" w:space="0" w:color="auto"/>
                    <w:left w:val="none" w:sz="0" w:space="0" w:color="auto"/>
                    <w:bottom w:val="none" w:sz="0" w:space="0" w:color="auto"/>
                    <w:right w:val="none" w:sz="0" w:space="0" w:color="auto"/>
                  </w:divBdr>
                  <w:divsChild>
                    <w:div w:id="178862321">
                      <w:marLeft w:val="0"/>
                      <w:marRight w:val="0"/>
                      <w:marTop w:val="0"/>
                      <w:marBottom w:val="0"/>
                      <w:divBdr>
                        <w:top w:val="none" w:sz="0" w:space="0" w:color="auto"/>
                        <w:left w:val="none" w:sz="0" w:space="0" w:color="auto"/>
                        <w:bottom w:val="none" w:sz="0" w:space="0" w:color="auto"/>
                        <w:right w:val="none" w:sz="0" w:space="0" w:color="auto"/>
                      </w:divBdr>
                    </w:div>
                  </w:divsChild>
                </w:div>
                <w:div w:id="2134787730">
                  <w:marLeft w:val="0"/>
                  <w:marRight w:val="0"/>
                  <w:marTop w:val="0"/>
                  <w:marBottom w:val="0"/>
                  <w:divBdr>
                    <w:top w:val="none" w:sz="0" w:space="0" w:color="auto"/>
                    <w:left w:val="none" w:sz="0" w:space="0" w:color="auto"/>
                    <w:bottom w:val="none" w:sz="0" w:space="0" w:color="auto"/>
                    <w:right w:val="none" w:sz="0" w:space="0" w:color="auto"/>
                  </w:divBdr>
                  <w:divsChild>
                    <w:div w:id="626008046">
                      <w:marLeft w:val="0"/>
                      <w:marRight w:val="0"/>
                      <w:marTop w:val="0"/>
                      <w:marBottom w:val="0"/>
                      <w:divBdr>
                        <w:top w:val="none" w:sz="0" w:space="0" w:color="auto"/>
                        <w:left w:val="none" w:sz="0" w:space="0" w:color="auto"/>
                        <w:bottom w:val="none" w:sz="0" w:space="0" w:color="auto"/>
                        <w:right w:val="none" w:sz="0" w:space="0" w:color="auto"/>
                      </w:divBdr>
                    </w:div>
                  </w:divsChild>
                </w:div>
                <w:div w:id="2138178390">
                  <w:marLeft w:val="0"/>
                  <w:marRight w:val="0"/>
                  <w:marTop w:val="0"/>
                  <w:marBottom w:val="0"/>
                  <w:divBdr>
                    <w:top w:val="none" w:sz="0" w:space="0" w:color="auto"/>
                    <w:left w:val="none" w:sz="0" w:space="0" w:color="auto"/>
                    <w:bottom w:val="none" w:sz="0" w:space="0" w:color="auto"/>
                    <w:right w:val="none" w:sz="0" w:space="0" w:color="auto"/>
                  </w:divBdr>
                  <w:divsChild>
                    <w:div w:id="1652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AB21DFE142A84D8DAF9E8D86C7E0E6" ma:contentTypeVersion="20" ma:contentTypeDescription="Create a new document." ma:contentTypeScope="" ma:versionID="9d443d71e2ddb7e1992ba84e87c55a29">
  <xsd:schema xmlns:xsd="http://www.w3.org/2001/XMLSchema" xmlns:xs="http://www.w3.org/2001/XMLSchema" xmlns:p="http://schemas.microsoft.com/office/2006/metadata/properties" xmlns:ns1="http://schemas.microsoft.com/sharepoint/v3" xmlns:ns2="5d0f79e9-c52d-40bb-ac3c-e14f1624acd3" xmlns:ns3="49309418-a687-4e03-9ff8-bb95e5142b8e" targetNamespace="http://schemas.microsoft.com/office/2006/metadata/properties" ma:root="true" ma:fieldsID="6d91ba02cbae140cf7c172044b542e9e" ns1:_="" ns2:_="" ns3:_="">
    <xsd:import namespace="http://schemas.microsoft.com/sharepoint/v3"/>
    <xsd:import namespace="5d0f79e9-c52d-40bb-ac3c-e14f1624acd3"/>
    <xsd:import namespace="49309418-a687-4e03-9ff8-bb95e5142b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0f79e9-c52d-40bb-ac3c-e14f1624a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09418-a687-4e03-9ff8-bb95e5142b8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c813cb-08fe-445a-a73a-db9a83b18cc7}" ma:internalName="TaxCatchAll" ma:showField="CatchAllData" ma:web="49309418-a687-4e03-9ff8-bb95e5142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d0f79e9-c52d-40bb-ac3c-e14f1624acd3">
      <Terms xmlns="http://schemas.microsoft.com/office/infopath/2007/PartnerControls"/>
    </lcf76f155ced4ddcb4097134ff3c332f>
    <TaxCatchAll xmlns="49309418-a687-4e03-9ff8-bb95e5142b8e"/>
    <SharedWithUsers xmlns="49309418-a687-4e03-9ff8-bb95e5142b8e">
      <UserInfo>
        <DisplayName>Christy VanRooyen</DisplayName>
        <AccountId>32</AccountId>
        <AccountType/>
      </UserInfo>
      <UserInfo>
        <DisplayName>Rachel Hanan</DisplayName>
        <AccountId>269</AccountId>
        <AccountType/>
      </UserInfo>
      <UserInfo>
        <DisplayName>Don McDonnell</DisplayName>
        <AccountId>27</AccountId>
        <AccountType/>
      </UserInfo>
      <UserInfo>
        <DisplayName>Rachelle Barrett</DisplayName>
        <AccountId>47</AccountId>
        <AccountType/>
      </UserInfo>
      <UserInfo>
        <DisplayName>Nupur Pande</DisplayName>
        <AccountId>392</AccountId>
        <AccountType/>
      </UserInfo>
      <UserInfo>
        <DisplayName>Abdy Afjeh</DisplayName>
        <AccountId>122</AccountId>
        <AccountType/>
      </UserInfo>
      <UserInfo>
        <DisplayName>Caroline Doty</DisplayName>
        <AccountId>50</AccountId>
        <AccountType/>
      </UserInfo>
      <UserInfo>
        <DisplayName>David Hammond</DisplayName>
        <AccountId>98</AccountId>
        <AccountType/>
      </UserInfo>
      <UserInfo>
        <DisplayName>Jessica Luebbers</DisplayName>
        <AccountId>251</AccountId>
        <AccountType/>
      </UserInfo>
      <UserInfo>
        <DisplayName>Krista Beaty</DisplayName>
        <AccountId>235</AccountId>
        <AccountType/>
      </UserInfo>
      <UserInfo>
        <DisplayName>Gary Lomprey</DisplayName>
        <AccountId>121</AccountId>
        <AccountType/>
      </UserInfo>
      <UserInfo>
        <DisplayName>Jennifer Wilson</DisplayName>
        <AccountId>329</AccountId>
        <AccountType/>
      </UserInfo>
      <UserInfo>
        <DisplayName>Cristina Crespo</DisplayName>
        <AccountId>87</AccountId>
        <AccountType/>
      </UserInfo>
      <UserInfo>
        <DisplayName>Carrie Dickson</DisplayName>
        <AccountId>174</AccountId>
        <AccountType/>
      </UserInfo>
      <UserInfo>
        <DisplayName>Andria Fultz</DisplayName>
        <AccountId>163</AccountId>
        <AccountType/>
      </UserInfo>
      <UserInfo>
        <DisplayName>David Johnston</DisplayName>
        <AccountId>328</AccountId>
        <AccountType/>
      </UserInfo>
      <UserInfo>
        <DisplayName>Cecily Heiner</DisplayName>
        <AccountId>171</AccountId>
        <AccountType/>
      </UserInfo>
      <UserInfo>
        <DisplayName>Kevin Brown</DisplayName>
        <AccountId>67</AccountId>
        <AccountType/>
      </UserInfo>
      <UserInfo>
        <DisplayName>Neslihan Alp</DisplayName>
        <AccountId>431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2.xml><?xml version="1.0" encoding="utf-8"?>
<ds:datastoreItem xmlns:ds="http://schemas.openxmlformats.org/officeDocument/2006/customXml" ds:itemID="{87669902-22A5-4BF4-A617-F5F8F483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0f79e9-c52d-40bb-ac3c-e14f1624acd3"/>
    <ds:schemaRef ds:uri="49309418-a687-4e03-9ff8-bb95e5142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BD20D-77BF-4453-9F05-9DB8D4A7D447}">
  <ds:schemaRefs>
    <ds:schemaRef ds:uri="http://schemas.microsoft.com/office/2006/metadata/properties"/>
    <ds:schemaRef ds:uri="http://schemas.microsoft.com/office/infopath/2007/PartnerControls"/>
    <ds:schemaRef ds:uri="http://schemas.microsoft.com/sharepoint/v3"/>
    <ds:schemaRef ds:uri="5d0f79e9-c52d-40bb-ac3c-e14f1624acd3"/>
    <ds:schemaRef ds:uri="49309418-a687-4e03-9ff8-bb95e5142b8e"/>
  </ds:schemaRefs>
</ds:datastoreItem>
</file>

<file path=customXml/itemProps4.xml><?xml version="1.0" encoding="utf-8"?>
<ds:datastoreItem xmlns:ds="http://schemas.openxmlformats.org/officeDocument/2006/customXml" ds:itemID="{A532F139-1C59-44D2-8607-CEBE69BF4D2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Nellie Stewart</dc:creator>
  <keywords/>
  <dc:description/>
  <lastModifiedBy>Rachelle Barrett</lastModifiedBy>
  <revision>256</revision>
  <lastPrinted>2024-06-26T21:21:00.0000000Z</lastPrinted>
  <dcterms:created xsi:type="dcterms:W3CDTF">2024-06-26T15:51:00.0000000Z</dcterms:created>
  <dcterms:modified xsi:type="dcterms:W3CDTF">2024-11-01T16:37:30.0826704Z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0x01010078AB21DFE142A84D8DAF9E8D86C7E0E6</vt:lpwstr>
  </property>
  <property fmtid="{D5CDD505-2E9C-101B-9397-08002B2CF9AE}" pid="3" name="AuthorIds_UIVersion_512">
    <vt:lpwstr>54</vt:lpwstr>
  </property>
  <property fmtid="{D5CDD505-2E9C-101B-9397-08002B2CF9AE}" pid="4" name="MediaServiceImageTags">
    <vt:lpwstr/>
  </property>
  <property fmtid="{D5CDD505-2E9C-101B-9397-08002B2CF9AE}" pid="5" name="GrammarlyDocumentId">
    <vt:lpwstr>8177daa66bea5aaa1c0ff0cc9bb1923b3cb2de4efd09aad71541efd253196419</vt:lpwstr>
  </property>
</Properties>
</file>